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F6281">
      <w:pPr>
        <w:pStyle w:val="2"/>
        <w:keepNext w:val="0"/>
        <w:keepLines w:val="0"/>
        <w:widowControl w:val="0"/>
        <w:shd w:val="clear" w:color="auto" w:fill="FFFFFF"/>
        <w:kinsoku/>
        <w:autoSpaceDE/>
        <w:autoSpaceDN/>
        <w:adjustRightInd/>
        <w:snapToGrid/>
        <w:spacing w:before="0" w:after="210" w:line="21" w:lineRule="atLeast"/>
        <w:textAlignment w:val="auto"/>
        <w:rPr>
          <w:rFonts w:ascii="宋体" w:hAnsi="宋体" w:eastAsia="宋体" w:cs="宋体"/>
          <w:bCs/>
          <w:snapToGrid/>
          <w:color w:val="FF0000"/>
          <w:spacing w:val="8"/>
          <w:sz w:val="72"/>
          <w:szCs w:val="72"/>
          <w:lang w:bidi="ar"/>
        </w:rPr>
      </w:pPr>
      <w:r>
        <w:rPr>
          <w:rFonts w:hint="eastAsia" w:ascii="宋体" w:hAnsi="宋体" w:eastAsia="宋体" w:cs="宋体"/>
          <w:bCs/>
          <w:snapToGrid/>
          <w:color w:val="FF0000"/>
          <w:spacing w:val="8"/>
          <w:sz w:val="72"/>
          <w:szCs w:val="72"/>
          <w:lang w:bidi="ar"/>
        </w:rPr>
        <w:t>杭州市风景园林学会文件</w:t>
      </w:r>
    </w:p>
    <w:p w14:paraId="156FEA73">
      <w:pPr>
        <w:kinsoku/>
        <w:autoSpaceDE/>
        <w:autoSpaceDN/>
        <w:adjustRightInd/>
        <w:snapToGrid/>
        <w:spacing w:before="312" w:beforeLines="100" w:after="156" w:afterLines="50" w:line="360" w:lineRule="auto"/>
        <w:ind w:firstLine="600" w:firstLineChars="200"/>
        <w:jc w:val="center"/>
        <w:textAlignment w:val="auto"/>
        <w:outlineLvl w:val="2"/>
        <w:rPr>
          <w:rFonts w:ascii="仿宋" w:hAnsi="仿宋" w:eastAsia="仿宋" w:cs="仿宋"/>
          <w:sz w:val="30"/>
          <w:szCs w:val="30"/>
        </w:rPr>
      </w:pPr>
      <w:r>
        <w:rPr>
          <w:rFonts w:hint="eastAsia" w:ascii="仿宋" w:hAnsi="仿宋" w:eastAsia="仿宋" w:cs="仿宋"/>
          <w:sz w:val="30"/>
          <w:szCs w:val="30"/>
        </w:rPr>
        <w:t>杭园学字</w:t>
      </w:r>
      <w:r>
        <w:rPr>
          <w:rFonts w:ascii="仿宋" w:hAnsi="仿宋" w:eastAsia="仿宋" w:cs="仿宋"/>
          <w:sz w:val="30"/>
          <w:szCs w:val="30"/>
        </w:rPr>
        <w:t>〔2025〕</w:t>
      </w:r>
      <w:r>
        <w:rPr>
          <w:rFonts w:hint="eastAsia" w:ascii="仿宋" w:hAnsi="仿宋" w:eastAsia="仿宋" w:cs="仿宋"/>
          <w:sz w:val="30"/>
          <w:szCs w:val="30"/>
        </w:rPr>
        <w:t>1</w:t>
      </w:r>
      <w:r>
        <w:rPr>
          <w:rFonts w:hint="eastAsia" w:ascii="仿宋" w:hAnsi="仿宋" w:eastAsia="仿宋" w:cs="仿宋"/>
          <w:sz w:val="30"/>
          <w:szCs w:val="30"/>
          <w:lang w:val="en-US" w:eastAsia="zh-CN"/>
        </w:rPr>
        <w:t>2</w:t>
      </w:r>
      <w:r>
        <w:rPr>
          <w:rFonts w:hint="eastAsia" w:ascii="仿宋" w:hAnsi="仿宋" w:eastAsia="仿宋" w:cs="仿宋"/>
          <w:sz w:val="30"/>
          <w:szCs w:val="30"/>
        </w:rPr>
        <w:t>号</w:t>
      </w:r>
    </w:p>
    <w:p w14:paraId="47BBFFF8">
      <w:pPr>
        <w:shd w:val="clear" w:color="auto" w:fill="FFFFFF"/>
        <w:tabs>
          <w:tab w:val="left" w:pos="1322"/>
          <w:tab w:val="center" w:pos="4150"/>
        </w:tabs>
        <w:spacing w:after="330" w:line="300" w:lineRule="atLeast"/>
        <w:ind w:firstLine="440"/>
        <w:rPr>
          <w:b/>
          <w:kern w:val="2"/>
          <w:sz w:val="30"/>
          <w:szCs w:val="30"/>
        </w:rPr>
      </w:pPr>
      <w:r>
        <w:rPr>
          <w:rFonts w:hint="eastAsia" w:ascii="Microsoft YaHei UI" w:hAnsi="Microsoft YaHei UI" w:eastAsia="Microsoft YaHei UI" w:cs="Microsoft YaHei UI"/>
          <w:color w:val="FF0000"/>
          <w:spacing w:val="8"/>
          <w:sz w:val="22"/>
        </w:rPr>
        <mc:AlternateContent>
          <mc:Choice Requires="wps">
            <w:drawing>
              <wp:anchor distT="0" distB="0" distL="114300" distR="114300" simplePos="0" relativeHeight="251660288" behindDoc="0" locked="0" layoutInCell="1" allowOverlap="1">
                <wp:simplePos x="0" y="0"/>
                <wp:positionH relativeFrom="column">
                  <wp:posOffset>45085</wp:posOffset>
                </wp:positionH>
                <wp:positionV relativeFrom="paragraph">
                  <wp:posOffset>15875</wp:posOffset>
                </wp:positionV>
                <wp:extent cx="5454015" cy="762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454015" cy="7620"/>
                        </a:xfrm>
                        <a:prstGeom prst="straightConnector1">
                          <a:avLst/>
                        </a:prstGeom>
                        <a:ln w="9525"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55pt;margin-top:1.25pt;height:0.6pt;width:429.45pt;z-index:251660288;mso-width-relative:page;mso-height-relative:page;" filled="f" stroked="t" coordsize="21600,21600" o:gfxdata="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080K21gAAAAUBAAAPAAAAAAAAAAEAIAAAACIAAABk&#10;cnMvZG93bnJldi54bWxQSwECFAAUAAAACACHTuJAP8bUWwgCAAD9AwAADgAAAAAAAAABACAAAAAl&#10;AQAAZHJzL2Uyb0RvYy54bWxQSwUGAAAAAAYABgBZAQAAnwUAAAAA&#10;">
                <v:fill on="f" focussize="0,0"/>
                <v:stroke color="#FF0000" joinstyle="round"/>
                <v:imagedata o:title=""/>
                <o:lock v:ext="edit" aspectratio="f"/>
              </v:shape>
            </w:pict>
          </mc:Fallback>
        </mc:AlternateContent>
      </w:r>
    </w:p>
    <w:p w14:paraId="65BAC969">
      <w:pPr>
        <w:spacing w:line="660" w:lineRule="exact"/>
        <w:contextualSpacing/>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关于</w:t>
      </w:r>
      <w:r>
        <w:rPr>
          <w:rFonts w:hint="eastAsia" w:ascii="方正小标宋简体" w:hAnsi="方正小标宋简体" w:eastAsia="方正小标宋简体" w:cs="方正小标宋简体"/>
          <w:sz w:val="40"/>
          <w:szCs w:val="40"/>
          <w:lang w:val="en-US" w:eastAsia="zh-CN"/>
        </w:rPr>
        <w:t>做好</w:t>
      </w:r>
      <w:r>
        <w:rPr>
          <w:rFonts w:hint="eastAsia" w:ascii="方正小标宋简体" w:hAnsi="方正小标宋简体" w:eastAsia="方正小标宋简体" w:cs="方正小标宋简体"/>
          <w:sz w:val="40"/>
          <w:szCs w:val="40"/>
        </w:rPr>
        <w:t xml:space="preserve"> 2025 年度</w:t>
      </w:r>
      <w:r>
        <w:rPr>
          <w:rFonts w:hint="eastAsia" w:ascii="方正小标宋简体" w:hAnsi="方正小标宋简体" w:eastAsia="方正小标宋简体" w:cs="方正小标宋简体"/>
          <w:sz w:val="40"/>
          <w:szCs w:val="40"/>
          <w:lang w:val="en-US" w:eastAsia="zh-CN"/>
        </w:rPr>
        <w:t>风景</w:t>
      </w:r>
      <w:r>
        <w:rPr>
          <w:rFonts w:hint="eastAsia" w:ascii="方正小标宋简体" w:hAnsi="方正小标宋简体" w:eastAsia="方正小标宋简体" w:cs="方正小标宋简体"/>
          <w:sz w:val="40"/>
          <w:szCs w:val="40"/>
        </w:rPr>
        <w:t>园林</w:t>
      </w:r>
      <w:r>
        <w:rPr>
          <w:rFonts w:hint="eastAsia" w:ascii="方正小标宋简体" w:hAnsi="方正小标宋简体" w:eastAsia="方正小标宋简体" w:cs="方正小标宋简体"/>
          <w:sz w:val="40"/>
          <w:szCs w:val="40"/>
          <w:lang w:val="en-US" w:eastAsia="zh-CN"/>
        </w:rPr>
        <w:t>绿化养护</w:t>
      </w:r>
      <w:r>
        <w:rPr>
          <w:rFonts w:hint="eastAsia" w:ascii="方正小标宋简体" w:hAnsi="方正小标宋简体" w:eastAsia="方正小标宋简体" w:cs="方正小标宋简体"/>
          <w:sz w:val="40"/>
          <w:szCs w:val="40"/>
        </w:rPr>
        <w:t>项目</w:t>
      </w:r>
    </w:p>
    <w:p w14:paraId="2883B33F">
      <w:pPr>
        <w:spacing w:line="660" w:lineRule="exact"/>
        <w:contextualSpacing/>
        <w:jc w:val="center"/>
        <w:rPr>
          <w:rFonts w:ascii="方正小标宋简体" w:hAnsi="方正小标宋简体" w:eastAsia="方正小标宋简体" w:cs="方正小标宋简体"/>
          <w:sz w:val="18"/>
          <w:szCs w:val="18"/>
        </w:rPr>
      </w:pPr>
      <w:r>
        <w:rPr>
          <w:rFonts w:hint="eastAsia" w:ascii="方正小标宋简体" w:hAnsi="方正小标宋简体" w:eastAsia="方正小标宋简体" w:cs="方正小标宋简体"/>
          <w:sz w:val="40"/>
          <w:szCs w:val="40"/>
        </w:rPr>
        <w:t>质量等级评价申报工作的通知</w:t>
      </w:r>
      <w:bookmarkStart w:id="12" w:name="_GoBack"/>
      <w:bookmarkEnd w:id="12"/>
    </w:p>
    <w:p w14:paraId="2A4366F7">
      <w:pPr>
        <w:widowControl w:val="0"/>
        <w:kinsoku/>
        <w:autoSpaceDE/>
        <w:autoSpaceDN/>
        <w:adjustRightInd/>
        <w:snapToGrid/>
        <w:spacing w:line="560" w:lineRule="exact"/>
        <w:jc w:val="both"/>
        <w:textAlignment w:val="auto"/>
        <w:rPr>
          <w:rFonts w:ascii="仿宋" w:hAnsi="仿宋" w:eastAsia="仿宋" w:cs="仿宋"/>
          <w:sz w:val="32"/>
          <w:szCs w:val="32"/>
        </w:rPr>
      </w:pPr>
      <w:r>
        <w:rPr>
          <w:rFonts w:hint="eastAsia" w:ascii="仿宋" w:hAnsi="仿宋" w:eastAsia="仿宋" w:cs="仿宋"/>
          <w:sz w:val="32"/>
          <w:szCs w:val="32"/>
        </w:rPr>
        <w:t>各分支机构、会员单位：</w:t>
      </w:r>
    </w:p>
    <w:p w14:paraId="0A28F150">
      <w:pPr>
        <w:widowControl w:val="0"/>
        <w:kinsoku/>
        <w:autoSpaceDE/>
        <w:autoSpaceDN/>
        <w:adjustRightInd/>
        <w:snapToGrid/>
        <w:spacing w:line="56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为贯彻落实习近平</w:t>
      </w:r>
      <w:r>
        <w:rPr>
          <w:rFonts w:hint="eastAsia" w:ascii="仿宋" w:hAnsi="仿宋" w:eastAsia="仿宋" w:cs="仿宋"/>
          <w:sz w:val="32"/>
          <w:szCs w:val="32"/>
          <w:lang w:val="en-US" w:eastAsia="zh-CN"/>
        </w:rPr>
        <w:t>总书记</w:t>
      </w:r>
      <w:r>
        <w:rPr>
          <w:rFonts w:hint="eastAsia" w:ascii="仿宋" w:hAnsi="仿宋" w:eastAsia="仿宋" w:cs="仿宋"/>
          <w:sz w:val="32"/>
          <w:szCs w:val="32"/>
        </w:rPr>
        <w:t>生态文明重要思想，充分发挥行业优势，着力推进园林行业管理水平的提升，促进园林绿化事业高质量发展，根据浙江省风景园林学会《关于做好</w:t>
      </w:r>
      <w:r>
        <w:rPr>
          <w:rFonts w:ascii="仿宋" w:hAnsi="仿宋" w:eastAsia="仿宋" w:cs="仿宋"/>
          <w:sz w:val="32"/>
          <w:szCs w:val="32"/>
        </w:rPr>
        <w:t>2025</w:t>
      </w:r>
      <w:r>
        <w:rPr>
          <w:rFonts w:hint="eastAsia" w:ascii="仿宋" w:hAnsi="仿宋" w:eastAsia="仿宋" w:cs="仿宋"/>
          <w:sz w:val="32"/>
          <w:szCs w:val="32"/>
        </w:rPr>
        <w:t>年度风景园林项目质量等级技术评价申报工作的通知》（浙园学〔</w:t>
      </w:r>
      <w:r>
        <w:rPr>
          <w:rFonts w:ascii="仿宋" w:hAnsi="仿宋" w:eastAsia="仿宋" w:cs="仿宋"/>
          <w:sz w:val="32"/>
          <w:szCs w:val="32"/>
        </w:rPr>
        <w:t>2025</w:t>
      </w:r>
      <w:r>
        <w:rPr>
          <w:rFonts w:hint="eastAsia" w:ascii="仿宋" w:hAnsi="仿宋" w:eastAsia="仿宋" w:cs="仿宋"/>
          <w:sz w:val="32"/>
          <w:szCs w:val="32"/>
        </w:rPr>
        <w:t>〕</w:t>
      </w:r>
      <w:r>
        <w:rPr>
          <w:rFonts w:ascii="仿宋" w:hAnsi="仿宋" w:eastAsia="仿宋" w:cs="仿宋"/>
          <w:sz w:val="32"/>
          <w:szCs w:val="32"/>
        </w:rPr>
        <w:t>12</w:t>
      </w:r>
      <w:r>
        <w:rPr>
          <w:rFonts w:hint="eastAsia" w:ascii="仿宋" w:hAnsi="仿宋" w:eastAsia="仿宋" w:cs="仿宋"/>
          <w:sz w:val="32"/>
          <w:szCs w:val="32"/>
        </w:rPr>
        <w:t>号）文件要求，结合我市实际，决定开展杭州市风景园林学会</w:t>
      </w:r>
      <w:r>
        <w:rPr>
          <w:rFonts w:hint="eastAsia" w:ascii="仿宋" w:hAnsi="仿宋" w:eastAsia="仿宋" w:cs="仿宋"/>
          <w:sz w:val="32"/>
          <w:szCs w:val="32"/>
          <w:lang w:val="en-US" w:eastAsia="zh-CN"/>
        </w:rPr>
        <w:t>风景</w:t>
      </w:r>
      <w:r>
        <w:rPr>
          <w:rFonts w:hint="eastAsia" w:ascii="仿宋" w:hAnsi="仿宋" w:eastAsia="仿宋" w:cs="仿宋"/>
          <w:sz w:val="32"/>
          <w:szCs w:val="32"/>
        </w:rPr>
        <w:t>园林</w:t>
      </w:r>
      <w:r>
        <w:rPr>
          <w:rFonts w:hint="eastAsia" w:ascii="仿宋" w:hAnsi="仿宋" w:eastAsia="仿宋" w:cs="仿宋"/>
          <w:sz w:val="32"/>
          <w:szCs w:val="32"/>
          <w:lang w:val="en-US" w:eastAsia="zh-CN"/>
        </w:rPr>
        <w:t>绿化养护</w:t>
      </w:r>
      <w:r>
        <w:rPr>
          <w:rFonts w:hint="eastAsia" w:ascii="仿宋" w:hAnsi="仿宋" w:eastAsia="仿宋" w:cs="仿宋"/>
          <w:sz w:val="32"/>
          <w:szCs w:val="32"/>
        </w:rPr>
        <w:t>项目质量等级评价申报工作，现将有关事项通知如下：</w:t>
      </w:r>
    </w:p>
    <w:p w14:paraId="185BEC17">
      <w:pPr>
        <w:spacing w:before="203" w:line="227" w:lineRule="auto"/>
        <w:ind w:firstLine="648" w:firstLineChars="200"/>
        <w:jc w:val="both"/>
        <w:rPr>
          <w:rFonts w:ascii="黑体" w:hAnsi="黑体" w:eastAsia="黑体" w:cs="黑体"/>
          <w:spacing w:val="7"/>
          <w:sz w:val="31"/>
          <w:szCs w:val="31"/>
        </w:rPr>
      </w:pPr>
      <w:r>
        <w:rPr>
          <w:rFonts w:hint="eastAsia" w:ascii="黑体" w:hAnsi="黑体" w:eastAsia="黑体" w:cs="黑体"/>
          <w:spacing w:val="7"/>
          <w:sz w:val="31"/>
          <w:szCs w:val="31"/>
        </w:rPr>
        <w:t>一、评选依据和申报细则</w:t>
      </w:r>
    </w:p>
    <w:p w14:paraId="7046C104">
      <w:pPr>
        <w:widowControl w:val="0"/>
        <w:kinsoku/>
        <w:autoSpaceDE/>
        <w:autoSpaceDN/>
        <w:adjustRightInd/>
        <w:snapToGrid/>
        <w:spacing w:line="560" w:lineRule="exact"/>
        <w:ind w:firstLine="640" w:firstLineChars="200"/>
        <w:jc w:val="both"/>
        <w:textAlignment w:val="auto"/>
        <w:rPr>
          <w:rFonts w:ascii="方正仿宋_GB2312" w:hAnsi="方正仿宋_GB2312" w:eastAsia="方正仿宋_GB2312" w:cs="方正仿宋_GB2312"/>
          <w:sz w:val="32"/>
          <w:szCs w:val="32"/>
        </w:rPr>
      </w:pPr>
      <w:r>
        <w:rPr>
          <w:rFonts w:hint="eastAsia" w:ascii="仿宋" w:hAnsi="仿宋" w:eastAsia="仿宋" w:cs="宋体"/>
          <w:color w:val="222222"/>
          <w:sz w:val="32"/>
          <w:szCs w:val="32"/>
        </w:rPr>
        <w:t>《杭州市风景园林学会</w:t>
      </w:r>
      <w:r>
        <w:rPr>
          <w:rFonts w:hint="eastAsia" w:ascii="仿宋" w:hAnsi="仿宋" w:eastAsia="仿宋" w:cs="宋体"/>
          <w:color w:val="222222"/>
          <w:sz w:val="32"/>
          <w:szCs w:val="32"/>
          <w:lang w:val="en-US" w:eastAsia="zh-CN"/>
        </w:rPr>
        <w:t>风景</w:t>
      </w:r>
      <w:r>
        <w:rPr>
          <w:rFonts w:hint="eastAsia" w:ascii="仿宋" w:hAnsi="仿宋" w:eastAsia="仿宋" w:cs="宋体"/>
          <w:color w:val="222222"/>
          <w:sz w:val="32"/>
          <w:szCs w:val="32"/>
        </w:rPr>
        <w:t>园林</w:t>
      </w:r>
      <w:r>
        <w:rPr>
          <w:rFonts w:hint="eastAsia" w:ascii="仿宋" w:hAnsi="仿宋" w:eastAsia="仿宋" w:cs="宋体"/>
          <w:color w:val="222222"/>
          <w:sz w:val="32"/>
          <w:szCs w:val="32"/>
          <w:lang w:val="en-US" w:eastAsia="zh-CN"/>
        </w:rPr>
        <w:t>绿化养护</w:t>
      </w:r>
      <w:r>
        <w:rPr>
          <w:rFonts w:hint="eastAsia" w:ascii="仿宋" w:hAnsi="仿宋" w:eastAsia="仿宋" w:cs="宋体"/>
          <w:color w:val="222222"/>
          <w:sz w:val="32"/>
          <w:szCs w:val="32"/>
        </w:rPr>
        <w:t>项目质量等级评价办法》</w:t>
      </w:r>
      <w:r>
        <w:rPr>
          <w:rFonts w:hint="eastAsia" w:ascii="方正仿宋_GB2312" w:hAnsi="方正仿宋_GB2312" w:eastAsia="方正仿宋_GB2312" w:cs="方正仿宋_GB2312"/>
          <w:sz w:val="32"/>
          <w:szCs w:val="32"/>
        </w:rPr>
        <w:t>（</w:t>
      </w:r>
      <w:r>
        <w:rPr>
          <w:rFonts w:hint="eastAsia" w:ascii="仿宋" w:hAnsi="仿宋" w:eastAsia="仿宋" w:cs="宋体"/>
          <w:color w:val="222222"/>
          <w:sz w:val="32"/>
          <w:szCs w:val="32"/>
        </w:rPr>
        <w:t>附件1</w:t>
      </w:r>
      <w:r>
        <w:rPr>
          <w:rFonts w:hint="eastAsia" w:ascii="方正仿宋_GB2312" w:hAnsi="方正仿宋_GB2312" w:eastAsia="方正仿宋_GB2312" w:cs="方正仿宋_GB2312"/>
          <w:sz w:val="32"/>
          <w:szCs w:val="32"/>
        </w:rPr>
        <w:t>）。</w:t>
      </w:r>
    </w:p>
    <w:p w14:paraId="6D87BDA7">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648" w:firstLineChars="200"/>
        <w:jc w:val="both"/>
        <w:textAlignment w:val="baseline"/>
        <w:rPr>
          <w:rFonts w:hint="default" w:ascii="黑体" w:hAnsi="黑体" w:eastAsia="黑体" w:cs="黑体"/>
          <w:spacing w:val="7"/>
          <w:sz w:val="31"/>
          <w:szCs w:val="31"/>
          <w:lang w:val="en-US" w:eastAsia="zh-CN"/>
        </w:rPr>
      </w:pPr>
      <w:r>
        <w:rPr>
          <w:rFonts w:hint="eastAsia" w:ascii="黑体" w:hAnsi="黑体" w:eastAsia="黑体" w:cs="黑体"/>
          <w:spacing w:val="7"/>
          <w:sz w:val="31"/>
          <w:szCs w:val="31"/>
        </w:rPr>
        <w:t>申报范围和条件</w:t>
      </w:r>
      <w:r>
        <w:rPr>
          <w:rFonts w:hint="eastAsia" w:ascii="黑体" w:hAnsi="黑体" w:eastAsia="黑体" w:cs="黑体"/>
          <w:spacing w:val="7"/>
          <w:sz w:val="31"/>
          <w:szCs w:val="31"/>
        </w:rPr>
        <w:br w:type="textWrapping"/>
      </w:r>
      <w:r>
        <w:rPr>
          <w:rFonts w:hint="eastAsia" w:ascii="黑体" w:hAnsi="黑体" w:eastAsia="黑体" w:cs="黑体"/>
          <w:spacing w:val="7"/>
          <w:sz w:val="31"/>
          <w:szCs w:val="31"/>
          <w:lang w:val="en-US" w:eastAsia="zh-CN"/>
        </w:rPr>
        <w:t xml:space="preserve">    </w:t>
      </w:r>
      <w:r>
        <w:rPr>
          <w:rFonts w:hint="eastAsia" w:ascii="仿宋" w:hAnsi="仿宋" w:eastAsia="仿宋" w:cs="宋体"/>
          <w:color w:val="222222"/>
          <w:sz w:val="32"/>
          <w:szCs w:val="32"/>
          <w:lang w:val="en-US" w:eastAsia="zh-CN"/>
        </w:rPr>
        <w:t>养护类申报项目仅面向长效养护管护项目（不含工程竣工后施工养护期），是对阶段性养护质量的综合评价，申报时在养护合同有效期内。2024年1月1日开始养护的项目不在本年度申报范围。</w:t>
      </w:r>
    </w:p>
    <w:p w14:paraId="3DA0A071">
      <w:pPr>
        <w:widowControl w:val="0"/>
        <w:kinsoku/>
        <w:autoSpaceDE/>
        <w:autoSpaceDN/>
        <w:adjustRightInd/>
        <w:snapToGrid/>
        <w:spacing w:line="560" w:lineRule="exact"/>
        <w:ind w:firstLine="648" w:firstLineChars="200"/>
        <w:textAlignment w:val="auto"/>
        <w:rPr>
          <w:rFonts w:ascii="方正仿宋_GB2312" w:hAnsi="方正仿宋_GB2312" w:eastAsia="方正仿宋_GB2312" w:cs="方正仿宋_GB2312"/>
          <w:sz w:val="32"/>
          <w:szCs w:val="32"/>
        </w:rPr>
      </w:pPr>
      <w:r>
        <w:rPr>
          <w:rFonts w:hint="eastAsia" w:ascii="黑体" w:hAnsi="黑体" w:eastAsia="黑体" w:cs="黑体"/>
          <w:spacing w:val="7"/>
          <w:sz w:val="31"/>
          <w:szCs w:val="31"/>
        </w:rPr>
        <w:t>三、申报时间</w:t>
      </w:r>
    </w:p>
    <w:p w14:paraId="6F7A9CD7">
      <w:pPr>
        <w:widowControl w:val="0"/>
        <w:kinsoku/>
        <w:autoSpaceDE/>
        <w:autoSpaceDN/>
        <w:adjustRightInd/>
        <w:snapToGrid/>
        <w:spacing w:line="560" w:lineRule="exact"/>
        <w:ind w:firstLine="640" w:firstLineChars="200"/>
        <w:jc w:val="both"/>
        <w:textAlignment w:val="auto"/>
        <w:rPr>
          <w:rFonts w:ascii="方正仿宋_GB2312" w:hAnsi="方正仿宋_GB2312" w:eastAsia="方正仿宋_GB2312" w:cs="方正仿宋_GB2312"/>
          <w:sz w:val="32"/>
          <w:szCs w:val="32"/>
        </w:rPr>
      </w:pPr>
      <w:r>
        <w:rPr>
          <w:rFonts w:hint="eastAsia" w:ascii="仿宋" w:hAnsi="仿宋" w:eastAsia="仿宋" w:cs="宋体"/>
          <w:color w:val="222222"/>
          <w:sz w:val="32"/>
          <w:szCs w:val="32"/>
        </w:rPr>
        <w:t>2025年5月6日至5月25日</w:t>
      </w:r>
      <w:r>
        <w:rPr>
          <w:rFonts w:hint="eastAsia" w:ascii="方正仿宋_GB2312" w:hAnsi="方正仿宋_GB2312" w:eastAsia="方正仿宋_GB2312" w:cs="方正仿宋_GB2312"/>
          <w:sz w:val="32"/>
          <w:szCs w:val="32"/>
        </w:rPr>
        <w:t>，报送至杭州市风景园林学会办公室，逾期不予受理。</w:t>
      </w:r>
    </w:p>
    <w:p w14:paraId="465C6251">
      <w:pPr>
        <w:widowControl w:val="0"/>
        <w:kinsoku/>
        <w:autoSpaceDE/>
        <w:autoSpaceDN/>
        <w:adjustRightInd/>
        <w:snapToGrid/>
        <w:spacing w:line="560" w:lineRule="exact"/>
        <w:ind w:firstLine="648" w:firstLineChars="200"/>
        <w:jc w:val="both"/>
        <w:textAlignment w:val="auto"/>
        <w:rPr>
          <w:rFonts w:ascii="黑体" w:hAnsi="黑体" w:eastAsia="黑体" w:cs="黑体"/>
          <w:spacing w:val="7"/>
          <w:sz w:val="31"/>
          <w:szCs w:val="31"/>
        </w:rPr>
      </w:pPr>
      <w:r>
        <w:rPr>
          <w:rFonts w:hint="eastAsia" w:ascii="黑体" w:hAnsi="黑体" w:eastAsia="黑体" w:cs="黑体"/>
          <w:spacing w:val="7"/>
          <w:sz w:val="31"/>
          <w:szCs w:val="31"/>
        </w:rPr>
        <w:t>四、联系方式</w:t>
      </w:r>
    </w:p>
    <w:p w14:paraId="75133A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地  址：杭州市上城区里仁坊巷</w:t>
      </w:r>
      <w:r>
        <w:rPr>
          <w:rFonts w:hint="eastAsia" w:ascii="仿宋" w:hAnsi="仿宋" w:eastAsia="仿宋" w:cs="宋体"/>
          <w:color w:val="222222"/>
          <w:sz w:val="32"/>
          <w:szCs w:val="32"/>
        </w:rPr>
        <w:t>17</w:t>
      </w:r>
      <w:r>
        <w:rPr>
          <w:rFonts w:hint="eastAsia" w:ascii="方正仿宋_GB2312" w:hAnsi="方正仿宋_GB2312" w:eastAsia="方正仿宋_GB2312" w:cs="方正仿宋_GB2312"/>
          <w:sz w:val="32"/>
          <w:szCs w:val="32"/>
        </w:rPr>
        <w:t>号(邮电路</w:t>
      </w:r>
      <w:r>
        <w:rPr>
          <w:rFonts w:hint="eastAsia" w:ascii="仿宋" w:hAnsi="仿宋" w:eastAsia="仿宋" w:cs="宋体"/>
          <w:color w:val="222222"/>
          <w:sz w:val="32"/>
          <w:szCs w:val="32"/>
        </w:rPr>
        <w:t>16</w:t>
      </w:r>
      <w:r>
        <w:rPr>
          <w:rFonts w:hint="eastAsia" w:ascii="方正仿宋_GB2312" w:hAnsi="方正仿宋_GB2312" w:eastAsia="方正仿宋_GB2312" w:cs="方正仿宋_GB2312"/>
          <w:sz w:val="32"/>
          <w:szCs w:val="32"/>
        </w:rPr>
        <w:t xml:space="preserve">号) </w:t>
      </w:r>
    </w:p>
    <w:p w14:paraId="501110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联系人：程舒静</w:t>
      </w:r>
      <w:r>
        <w:rPr>
          <w:rFonts w:hint="eastAsia" w:ascii="仿宋" w:hAnsi="仿宋" w:eastAsia="仿宋" w:cs="宋体"/>
          <w:color w:val="222222"/>
          <w:sz w:val="32"/>
          <w:szCs w:val="32"/>
        </w:rPr>
        <w:t>19550209325</w:t>
      </w:r>
    </w:p>
    <w:p w14:paraId="7C4EBC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办公室：</w:t>
      </w:r>
      <w:r>
        <w:rPr>
          <w:rFonts w:hint="eastAsia" w:ascii="仿宋" w:hAnsi="仿宋" w:eastAsia="仿宋" w:cs="宋体"/>
          <w:color w:val="222222"/>
          <w:sz w:val="32"/>
          <w:szCs w:val="32"/>
        </w:rPr>
        <w:t>0571-85163486、0571-87730591</w:t>
      </w:r>
    </w:p>
    <w:p w14:paraId="7393BA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0"/>
          <w:rFonts w:ascii="仿宋" w:hAnsi="仿宋" w:eastAsia="仿宋" w:cs="宋体"/>
          <w:color w:val="auto"/>
          <w:sz w:val="32"/>
          <w:szCs w:val="32"/>
          <w:u w:val="none"/>
        </w:rPr>
      </w:pPr>
      <w:r>
        <w:rPr>
          <w:rFonts w:hint="eastAsia" w:ascii="方正仿宋_GB2312" w:hAnsi="方正仿宋_GB2312" w:eastAsia="方正仿宋_GB2312" w:cs="方正仿宋_GB2312"/>
          <w:sz w:val="32"/>
          <w:szCs w:val="32"/>
        </w:rPr>
        <w:t>邮  箱：</w:t>
      </w:r>
      <w:r>
        <w:fldChar w:fldCharType="begin"/>
      </w:r>
      <w:r>
        <w:instrText xml:space="preserve"> HYPERLINK "mailto:hzylxuehui@sina.com" </w:instrText>
      </w:r>
      <w:r>
        <w:fldChar w:fldCharType="separate"/>
      </w:r>
      <w:r>
        <w:rPr>
          <w:rStyle w:val="10"/>
          <w:rFonts w:hint="eastAsia" w:ascii="仿宋" w:hAnsi="仿宋" w:eastAsia="仿宋" w:cs="宋体"/>
          <w:color w:val="auto"/>
          <w:sz w:val="32"/>
          <w:szCs w:val="32"/>
          <w:u w:val="none"/>
        </w:rPr>
        <w:t>hzylxuehui@sina.com</w:t>
      </w:r>
      <w:r>
        <w:rPr>
          <w:rStyle w:val="10"/>
          <w:rFonts w:hint="eastAsia" w:ascii="仿宋" w:hAnsi="仿宋" w:eastAsia="仿宋" w:cs="宋体"/>
          <w:color w:val="auto"/>
          <w:sz w:val="32"/>
          <w:szCs w:val="32"/>
          <w:u w:val="none"/>
        </w:rPr>
        <w:fldChar w:fldCharType="end"/>
      </w:r>
    </w:p>
    <w:p w14:paraId="693A9FF3">
      <w:pPr>
        <w:keepNext w:val="0"/>
        <w:keepLines w:val="0"/>
        <w:pageBreakBefore w:val="0"/>
        <w:shd w:val="clear" w:color="auto" w:fill="FFFFFF"/>
        <w:wordWrap/>
        <w:overflowPunct/>
        <w:topLinePunct w:val="0"/>
        <w:bidi w:val="0"/>
        <w:spacing w:line="560" w:lineRule="exact"/>
        <w:ind w:firstLine="640" w:firstLineChars="200"/>
        <w:rPr>
          <w:rStyle w:val="10"/>
          <w:rFonts w:ascii="仿宋" w:hAnsi="仿宋" w:eastAsia="仿宋" w:cs="宋体"/>
          <w:color w:val="auto"/>
          <w:sz w:val="32"/>
          <w:szCs w:val="32"/>
          <w:u w:val="none"/>
        </w:rPr>
      </w:pPr>
      <w:bookmarkStart w:id="0" w:name="_Hlk133308638"/>
      <w:r>
        <w:rPr>
          <w:rFonts w:hint="eastAsia" w:ascii="仿宋" w:hAnsi="仿宋" w:eastAsia="仿宋" w:cs="仿宋"/>
          <w:color w:val="auto"/>
          <w:sz w:val="32"/>
          <w:szCs w:val="32"/>
        </w:rPr>
        <w:t>网  址：</w:t>
      </w:r>
      <w:r>
        <w:fldChar w:fldCharType="begin"/>
      </w:r>
      <w:r>
        <w:instrText xml:space="preserve"> HYPERLINK "http://www.hzylxh.org" </w:instrText>
      </w:r>
      <w:r>
        <w:fldChar w:fldCharType="separate"/>
      </w:r>
      <w:r>
        <w:rPr>
          <w:rStyle w:val="10"/>
          <w:rFonts w:hint="eastAsia" w:ascii="仿宋" w:hAnsi="仿宋" w:eastAsia="仿宋" w:cs="仿宋"/>
          <w:color w:val="auto"/>
          <w:sz w:val="32"/>
          <w:szCs w:val="32"/>
          <w:u w:val="none"/>
        </w:rPr>
        <w:t>http://www.hzylxh.org</w:t>
      </w:r>
      <w:r>
        <w:rPr>
          <w:rStyle w:val="10"/>
          <w:rFonts w:hint="eastAsia" w:ascii="仿宋" w:hAnsi="仿宋" w:eastAsia="仿宋" w:cs="仿宋"/>
          <w:color w:val="auto"/>
          <w:sz w:val="32"/>
          <w:szCs w:val="32"/>
          <w:u w:val="none"/>
        </w:rPr>
        <w:fldChar w:fldCharType="end"/>
      </w:r>
      <w:bookmarkEnd w:id="0"/>
    </w:p>
    <w:p w14:paraId="475E9C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方正仿宋_GB2312" w:hAnsi="方正仿宋_GB2312" w:eastAsia="方正仿宋_GB2312" w:cs="方正仿宋_GB2312"/>
          <w:sz w:val="32"/>
          <w:szCs w:val="32"/>
        </w:rPr>
      </w:pPr>
      <w:r>
        <w:rPr>
          <w:rFonts w:hint="eastAsia" w:ascii="仿宋" w:hAnsi="仿宋" w:eastAsia="仿宋" w:cs="仿宋"/>
          <w:sz w:val="32"/>
          <w:szCs w:val="32"/>
        </w:rPr>
        <w:t>注：</w:t>
      </w:r>
      <w:r>
        <w:rPr>
          <w:rFonts w:hint="eastAsia" w:ascii="方正仿宋_GB2312" w:hAnsi="方正仿宋_GB2312" w:eastAsia="方正仿宋_GB2312" w:cs="方正仿宋_GB2312"/>
          <w:sz w:val="32"/>
          <w:szCs w:val="32"/>
        </w:rPr>
        <w:t>请各参评单位于</w:t>
      </w:r>
      <w:r>
        <w:rPr>
          <w:rFonts w:hint="eastAsia" w:ascii="仿宋" w:hAnsi="仿宋" w:eastAsia="仿宋" w:cs="宋体"/>
          <w:color w:val="222222"/>
          <w:sz w:val="32"/>
          <w:szCs w:val="32"/>
        </w:rPr>
        <w:t>2025年5月25日</w:t>
      </w:r>
      <w:r>
        <w:rPr>
          <w:rFonts w:hint="eastAsia" w:ascii="方正仿宋_GB2312" w:hAnsi="方正仿宋_GB2312" w:eastAsia="方正仿宋_GB2312" w:cs="方正仿宋_GB2312"/>
          <w:sz w:val="32"/>
          <w:szCs w:val="32"/>
        </w:rPr>
        <w:t>前将由辖区内绿化行业主管部门审核通过后的申报材料报送至杭州市风景园林学会，经市学会统一评审后，报杭州市园林文物局备案。</w:t>
      </w:r>
    </w:p>
    <w:p w14:paraId="5E04EE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申报浙江省风景园林学</w:t>
      </w:r>
      <w:r>
        <w:rPr>
          <w:rFonts w:hint="eastAsia" w:ascii="仿宋" w:hAnsi="仿宋" w:eastAsia="仿宋" w:cs="宋体"/>
          <w:color w:val="222222"/>
          <w:sz w:val="32"/>
          <w:szCs w:val="32"/>
        </w:rPr>
        <w:t>会2025年度风景园林项目等级技术评价的项目，须经杭州市风</w:t>
      </w:r>
      <w:r>
        <w:rPr>
          <w:rFonts w:hint="eastAsia" w:ascii="方正仿宋_GB2312" w:hAnsi="方正仿宋_GB2312" w:eastAsia="方正仿宋_GB2312" w:cs="方正仿宋_GB2312"/>
          <w:sz w:val="32"/>
          <w:szCs w:val="32"/>
        </w:rPr>
        <w:t>景园林学会审核盖章后，方可申报。</w:t>
      </w:r>
    </w:p>
    <w:p w14:paraId="66B09E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方正仿宋_GB2312" w:hAnsi="方正仿宋_GB2312" w:eastAsia="方正仿宋_GB2312" w:cs="方正仿宋_GB2312"/>
          <w:sz w:val="32"/>
          <w:szCs w:val="32"/>
        </w:rPr>
      </w:pPr>
    </w:p>
    <w:p w14:paraId="353FCD22">
      <w:pPr>
        <w:keepNext w:val="0"/>
        <w:keepLines w:val="0"/>
        <w:pageBreakBefore w:val="0"/>
        <w:wordWrap/>
        <w:overflowPunct/>
        <w:topLinePunct w:val="0"/>
        <w:bidi w:val="0"/>
        <w:spacing w:line="560" w:lineRule="exact"/>
        <w:ind w:firstLine="640" w:firstLineChars="200"/>
        <w:contextualSpacing/>
        <w:jc w:val="both"/>
        <w:rPr>
          <w:rFonts w:hint="eastAsia" w:ascii="仿宋" w:hAnsi="仿宋" w:eastAsia="仿宋" w:cs="宋体"/>
          <w:color w:val="auto"/>
          <w:sz w:val="32"/>
          <w:szCs w:val="32"/>
        </w:rPr>
      </w:pPr>
      <w:r>
        <w:rPr>
          <w:rFonts w:hint="eastAsia" w:ascii="方正仿宋_GB2312" w:hAnsi="方正仿宋_GB2312" w:eastAsia="方正仿宋_GB2312" w:cs="方正仿宋_GB2312"/>
          <w:sz w:val="32"/>
          <w:szCs w:val="32"/>
        </w:rPr>
        <w:t>附件：</w:t>
      </w:r>
      <w:r>
        <w:rPr>
          <w:rFonts w:hint="eastAsia" w:ascii="仿宋" w:hAnsi="仿宋" w:eastAsia="仿宋"/>
          <w:color w:val="auto"/>
          <w:sz w:val="32"/>
          <w:szCs w:val="32"/>
        </w:rPr>
        <w:t>1.</w:t>
      </w:r>
      <w:r>
        <w:rPr>
          <w:rFonts w:hint="eastAsia" w:ascii="仿宋" w:hAnsi="仿宋" w:eastAsia="仿宋" w:cs="宋体"/>
          <w:color w:val="auto"/>
          <w:sz w:val="32"/>
          <w:szCs w:val="32"/>
        </w:rPr>
        <w:t>杭州市风景园林学会</w:t>
      </w:r>
      <w:r>
        <w:rPr>
          <w:rFonts w:hint="eastAsia" w:ascii="仿宋" w:hAnsi="仿宋" w:eastAsia="仿宋" w:cs="宋体"/>
          <w:color w:val="auto"/>
          <w:sz w:val="32"/>
          <w:szCs w:val="32"/>
          <w:lang w:val="en-US" w:eastAsia="zh-CN"/>
        </w:rPr>
        <w:t>风景</w:t>
      </w:r>
      <w:r>
        <w:rPr>
          <w:rFonts w:hint="eastAsia" w:ascii="仿宋" w:hAnsi="仿宋" w:eastAsia="仿宋" w:cs="宋体"/>
          <w:color w:val="auto"/>
          <w:sz w:val="32"/>
          <w:szCs w:val="32"/>
        </w:rPr>
        <w:t>园林</w:t>
      </w:r>
      <w:r>
        <w:rPr>
          <w:rFonts w:hint="eastAsia" w:ascii="仿宋" w:hAnsi="仿宋" w:eastAsia="仿宋" w:cs="宋体"/>
          <w:color w:val="auto"/>
          <w:sz w:val="32"/>
          <w:szCs w:val="32"/>
          <w:lang w:val="en-US" w:eastAsia="zh-CN"/>
        </w:rPr>
        <w:t>绿化养护</w:t>
      </w:r>
      <w:r>
        <w:rPr>
          <w:rFonts w:hint="eastAsia" w:ascii="仿宋" w:hAnsi="仿宋" w:eastAsia="仿宋" w:cs="宋体"/>
          <w:color w:val="auto"/>
          <w:sz w:val="32"/>
          <w:szCs w:val="32"/>
        </w:rPr>
        <w:t>项目质量</w:t>
      </w:r>
    </w:p>
    <w:p w14:paraId="2730E345">
      <w:pPr>
        <w:keepNext w:val="0"/>
        <w:keepLines w:val="0"/>
        <w:pageBreakBefore w:val="0"/>
        <w:wordWrap/>
        <w:overflowPunct/>
        <w:topLinePunct w:val="0"/>
        <w:bidi w:val="0"/>
        <w:spacing w:line="560" w:lineRule="exact"/>
        <w:ind w:firstLine="1600" w:firstLineChars="500"/>
        <w:contextualSpacing/>
        <w:jc w:val="both"/>
        <w:rPr>
          <w:rFonts w:ascii="仿宋" w:hAnsi="仿宋" w:eastAsia="仿宋" w:cs="宋体"/>
          <w:color w:val="auto"/>
          <w:sz w:val="32"/>
          <w:szCs w:val="32"/>
        </w:rPr>
      </w:pPr>
      <w:r>
        <w:rPr>
          <w:rFonts w:hint="eastAsia" w:ascii="仿宋" w:hAnsi="仿宋" w:eastAsia="仿宋" w:cs="宋体"/>
          <w:color w:val="auto"/>
          <w:sz w:val="32"/>
          <w:szCs w:val="32"/>
        </w:rPr>
        <w:t>等级评价办法</w:t>
      </w:r>
    </w:p>
    <w:p w14:paraId="56B2735F">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 w:hAnsi="仿宋" w:eastAsia="仿宋" w:cs="宋体"/>
          <w:color w:val="auto"/>
          <w:sz w:val="32"/>
          <w:szCs w:val="32"/>
        </w:rPr>
      </w:pPr>
      <w:r>
        <w:rPr>
          <w:rFonts w:hint="eastAsia" w:ascii="方正仿宋_GB2312" w:hAnsi="方正仿宋_GB2312" w:eastAsia="方正仿宋_GB2312" w:cs="方正仿宋_GB2312"/>
          <w:sz w:val="32"/>
          <w:szCs w:val="32"/>
        </w:rPr>
        <w:drawing>
          <wp:anchor distT="0" distB="0" distL="114300" distR="114300" simplePos="0" relativeHeight="251659264" behindDoc="1" locked="0" layoutInCell="1" allowOverlap="1">
            <wp:simplePos x="0" y="0"/>
            <wp:positionH relativeFrom="margin">
              <wp:posOffset>3718560</wp:posOffset>
            </wp:positionH>
            <wp:positionV relativeFrom="paragraph">
              <wp:posOffset>348615</wp:posOffset>
            </wp:positionV>
            <wp:extent cx="1355090" cy="1365885"/>
            <wp:effectExtent l="0" t="0" r="16510" b="5715"/>
            <wp:wrapNone/>
            <wp:docPr id="2" name="图片 2" descr="学会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会公章"/>
                    <pic:cNvPicPr>
                      <a:picLocks noChangeAspect="1"/>
                    </pic:cNvPicPr>
                  </pic:nvPicPr>
                  <pic:blipFill>
                    <a:blip r:embed="rId7"/>
                    <a:stretch>
                      <a:fillRect/>
                    </a:stretch>
                  </pic:blipFill>
                  <pic:spPr>
                    <a:xfrm>
                      <a:off x="0" y="0"/>
                      <a:ext cx="1355090" cy="1365885"/>
                    </a:xfrm>
                    <a:prstGeom prst="rect">
                      <a:avLst/>
                    </a:prstGeom>
                  </pic:spPr>
                </pic:pic>
              </a:graphicData>
            </a:graphic>
          </wp:anchor>
        </w:drawing>
      </w:r>
      <w:r>
        <w:rPr>
          <w:rFonts w:hint="eastAsia" w:ascii="仿宋" w:hAnsi="仿宋" w:eastAsia="仿宋" w:cs="宋体"/>
          <w:color w:val="auto"/>
          <w:sz w:val="32"/>
          <w:szCs w:val="32"/>
        </w:rPr>
        <w:t>2.杭州市风景园林学会</w:t>
      </w:r>
      <w:r>
        <w:rPr>
          <w:rFonts w:hint="eastAsia" w:ascii="仿宋" w:hAnsi="仿宋" w:eastAsia="仿宋" w:cs="宋体"/>
          <w:color w:val="auto"/>
          <w:sz w:val="32"/>
          <w:szCs w:val="32"/>
          <w:lang w:val="en-US" w:eastAsia="zh-CN"/>
        </w:rPr>
        <w:t>风景</w:t>
      </w:r>
      <w:r>
        <w:rPr>
          <w:rFonts w:hint="eastAsia" w:ascii="仿宋" w:hAnsi="仿宋" w:eastAsia="仿宋" w:cs="宋体"/>
          <w:color w:val="auto"/>
          <w:sz w:val="32"/>
          <w:szCs w:val="32"/>
        </w:rPr>
        <w:t>园林</w:t>
      </w:r>
      <w:r>
        <w:rPr>
          <w:rFonts w:hint="eastAsia" w:ascii="仿宋" w:hAnsi="仿宋" w:eastAsia="仿宋" w:cs="宋体"/>
          <w:color w:val="auto"/>
          <w:sz w:val="32"/>
          <w:szCs w:val="32"/>
          <w:lang w:val="en-US" w:eastAsia="zh-CN"/>
        </w:rPr>
        <w:t>绿化养护</w:t>
      </w:r>
      <w:r>
        <w:rPr>
          <w:rFonts w:hint="eastAsia" w:ascii="仿宋" w:hAnsi="仿宋" w:eastAsia="仿宋" w:cs="宋体"/>
          <w:color w:val="auto"/>
          <w:sz w:val="32"/>
          <w:szCs w:val="32"/>
        </w:rPr>
        <w:t>项目质量</w:t>
      </w:r>
    </w:p>
    <w:p w14:paraId="2B46F243">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 w:hAnsi="仿宋" w:eastAsia="仿宋" w:cs="宋体"/>
          <w:color w:val="auto"/>
          <w:sz w:val="32"/>
          <w:szCs w:val="32"/>
        </w:rPr>
      </w:pPr>
      <w:r>
        <w:rPr>
          <w:rFonts w:hint="eastAsia" w:ascii="仿宋" w:hAnsi="仿宋" w:eastAsia="仿宋" w:cs="宋体"/>
          <w:color w:val="auto"/>
          <w:sz w:val="32"/>
          <w:szCs w:val="32"/>
        </w:rPr>
        <w:t>等级评价申报</w:t>
      </w:r>
      <w:r>
        <w:rPr>
          <w:rFonts w:ascii="仿宋" w:hAnsi="仿宋" w:eastAsia="仿宋" w:cs="宋体"/>
          <w:color w:val="auto"/>
          <w:sz w:val="32"/>
          <w:szCs w:val="32"/>
        </w:rPr>
        <w:t>表</w:t>
      </w:r>
    </w:p>
    <w:p w14:paraId="27C4D8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 xml:space="preserve">杭州市风景园林学会  </w:t>
      </w:r>
    </w:p>
    <w:p w14:paraId="1047826E">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仿宋" w:hAnsi="仿宋" w:eastAsia="仿宋" w:cs="宋体"/>
          <w:color w:val="22222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 xml:space="preserve"> </w:t>
      </w:r>
      <w:r>
        <w:rPr>
          <w:rFonts w:hint="eastAsia" w:ascii="仿宋" w:hAnsi="仿宋" w:eastAsia="仿宋" w:cs="宋体"/>
          <w:color w:val="222222"/>
          <w:sz w:val="32"/>
          <w:szCs w:val="32"/>
        </w:rPr>
        <w:t>2025年5月6日</w:t>
      </w:r>
    </w:p>
    <w:p w14:paraId="4A0B3CD0">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Times New Roman"/>
          <w:sz w:val="32"/>
          <w:szCs w:val="32"/>
          <w:lang w:val="en-US" w:eastAsia="zh-CN"/>
        </w:rPr>
        <w:sectPr>
          <w:footerReference r:id="rId3" w:type="default"/>
          <w:pgSz w:w="11906" w:h="16838"/>
          <w:pgMar w:top="1440" w:right="1587" w:bottom="1440" w:left="1587" w:header="851" w:footer="992" w:gutter="0"/>
          <w:cols w:space="720" w:num="1"/>
          <w:docGrid w:type="lines" w:linePitch="312" w:charSpace="0"/>
        </w:sectPr>
      </w:pPr>
      <w:r>
        <w:rPr>
          <w:rFonts w:hint="eastAsia" w:ascii="仿宋" w:hAnsi="仿宋" w:eastAsia="仿宋" w:cs="Times New Roman"/>
          <w:sz w:val="32"/>
          <w:szCs w:val="32"/>
          <w:lang w:val="en-US" w:eastAsia="zh-CN"/>
        </w:rPr>
        <w:t>抄送：浙江省风景园林学会、杭州市园林文物局、绿化处、杭州市园林绿化发展中心、杭州西湖风景名胜区管理委员会、风景园林局、文物遗产局</w:t>
      </w:r>
    </w:p>
    <w:p w14:paraId="09E18DCC">
      <w:pPr>
        <w:rPr>
          <w:rFonts w:ascii="黑体" w:hAnsi="黑体" w:eastAsia="黑体" w:cs="黑体"/>
          <w:bCs/>
          <w:color w:val="auto"/>
          <w:sz w:val="32"/>
          <w:szCs w:val="32"/>
        </w:rPr>
      </w:pPr>
      <w:r>
        <w:rPr>
          <w:rFonts w:hint="eastAsia" w:ascii="黑体" w:hAnsi="黑体" w:eastAsia="黑体" w:cs="黑体"/>
          <w:bCs/>
          <w:color w:val="auto"/>
          <w:sz w:val="32"/>
          <w:szCs w:val="32"/>
        </w:rPr>
        <w:t>附件1</w:t>
      </w:r>
    </w:p>
    <w:p w14:paraId="2D0803F6">
      <w:pPr>
        <w:rPr>
          <w:rFonts w:hint="eastAsia" w:ascii="黑体" w:hAnsi="黑体" w:eastAsia="黑体" w:cs="黑体"/>
          <w:bCs/>
          <w:snapToGrid/>
          <w:color w:val="auto"/>
          <w:sz w:val="32"/>
          <w:szCs w:val="32"/>
        </w:rPr>
      </w:pPr>
    </w:p>
    <w:p w14:paraId="7A6B01D9">
      <w:pPr>
        <w:widowControl w:val="0"/>
        <w:kinsoku/>
        <w:autoSpaceDE/>
        <w:autoSpaceDN/>
        <w:adjustRightInd/>
        <w:snapToGrid/>
        <w:spacing w:line="660" w:lineRule="exact"/>
        <w:contextualSpacing/>
        <w:jc w:val="center"/>
        <w:textAlignment w:val="auto"/>
        <w:rPr>
          <w:rFonts w:hint="eastAsia" w:ascii="宋体" w:hAnsi="宋体" w:eastAsia="宋体" w:cs="宋体"/>
          <w:b/>
          <w:bCs/>
          <w:snapToGrid/>
          <w:color w:val="auto"/>
          <w:kern w:val="2"/>
          <w:sz w:val="36"/>
          <w:szCs w:val="36"/>
        </w:rPr>
      </w:pPr>
      <w:r>
        <w:rPr>
          <w:rFonts w:hint="eastAsia" w:ascii="宋体" w:hAnsi="宋体" w:eastAsia="宋体" w:cs="宋体"/>
          <w:b/>
          <w:bCs/>
          <w:snapToGrid/>
          <w:color w:val="auto"/>
          <w:kern w:val="2"/>
          <w:sz w:val="36"/>
          <w:szCs w:val="36"/>
          <w:rPrChange w:id="13" w:author="难忘" w:date="2025-04-30T11:00:00Z">
            <w:rPr>
              <w:rFonts w:hint="eastAsia" w:ascii="宋体" w:hAnsi="宋体" w:eastAsia="宋体" w:cs="宋体"/>
              <w:b/>
              <w:bCs/>
              <w:snapToGrid/>
              <w:kern w:val="2"/>
              <w:sz w:val="36"/>
              <w:szCs w:val="36"/>
            </w:rPr>
          </w:rPrChange>
        </w:rPr>
        <w:t>杭州市风景园林学会</w:t>
      </w:r>
    </w:p>
    <w:p w14:paraId="63B07290">
      <w:pPr>
        <w:widowControl w:val="0"/>
        <w:kinsoku/>
        <w:autoSpaceDE/>
        <w:autoSpaceDN/>
        <w:adjustRightInd/>
        <w:snapToGrid/>
        <w:spacing w:line="660" w:lineRule="exact"/>
        <w:contextualSpacing/>
        <w:jc w:val="center"/>
        <w:textAlignment w:val="auto"/>
        <w:rPr>
          <w:ins w:id="14" w:author="难忘" w:date="2025-04-30T10:53:00Z"/>
          <w:rFonts w:hint="eastAsia" w:ascii="宋体" w:hAnsi="宋体" w:eastAsia="宋体" w:cs="宋体"/>
          <w:b/>
          <w:bCs/>
          <w:snapToGrid/>
          <w:color w:val="auto"/>
          <w:kern w:val="2"/>
          <w:sz w:val="36"/>
          <w:szCs w:val="36"/>
          <w:rPrChange w:id="15" w:author="难忘" w:date="2025-04-30T11:00:00Z">
            <w:rPr>
              <w:ins w:id="16" w:author="难忘" w:date="2025-04-30T10:53:00Z"/>
              <w:rFonts w:hint="eastAsia" w:ascii="宋体" w:hAnsi="宋体" w:eastAsia="宋体" w:cs="宋体"/>
              <w:b/>
              <w:bCs/>
              <w:snapToGrid/>
              <w:kern w:val="2"/>
              <w:sz w:val="36"/>
              <w:szCs w:val="36"/>
            </w:rPr>
          </w:rPrChange>
        </w:rPr>
      </w:pPr>
      <w:r>
        <w:rPr>
          <w:rFonts w:hint="eastAsia" w:ascii="宋体" w:hAnsi="宋体" w:eastAsia="宋体" w:cs="宋体"/>
          <w:b/>
          <w:bCs/>
          <w:snapToGrid/>
          <w:color w:val="auto"/>
          <w:kern w:val="2"/>
          <w:sz w:val="36"/>
          <w:szCs w:val="36"/>
          <w:lang w:val="en-US" w:eastAsia="zh-CN"/>
        </w:rPr>
        <w:t>风景</w:t>
      </w:r>
      <w:r>
        <w:rPr>
          <w:rFonts w:hint="eastAsia" w:ascii="宋体" w:hAnsi="宋体" w:eastAsia="宋体" w:cs="宋体"/>
          <w:b/>
          <w:bCs/>
          <w:snapToGrid/>
          <w:color w:val="auto"/>
          <w:kern w:val="2"/>
          <w:sz w:val="36"/>
          <w:szCs w:val="36"/>
          <w:rPrChange w:id="17" w:author="难忘" w:date="2025-04-30T11:00:00Z">
            <w:rPr>
              <w:rFonts w:hint="eastAsia" w:ascii="宋体" w:hAnsi="宋体" w:eastAsia="宋体" w:cs="宋体"/>
              <w:b/>
              <w:bCs/>
              <w:snapToGrid/>
              <w:kern w:val="2"/>
              <w:sz w:val="36"/>
              <w:szCs w:val="36"/>
            </w:rPr>
          </w:rPrChange>
        </w:rPr>
        <w:t>园林绿化养护项目</w:t>
      </w:r>
      <w:r>
        <w:rPr>
          <w:rFonts w:hint="eastAsia" w:ascii="宋体" w:hAnsi="宋体" w:cs="宋体"/>
          <w:b/>
          <w:bCs/>
          <w:color w:val="auto"/>
          <w:sz w:val="36"/>
          <w:szCs w:val="36"/>
          <w:rPrChange w:id="18" w:author="难忘" w:date="2025-04-30T11:00:00Z">
            <w:rPr>
              <w:rFonts w:hint="eastAsia" w:ascii="宋体" w:hAnsi="宋体" w:cs="宋体"/>
              <w:b/>
              <w:bCs/>
              <w:sz w:val="36"/>
              <w:szCs w:val="36"/>
            </w:rPr>
          </w:rPrChange>
        </w:rPr>
        <w:t>质量等级</w:t>
      </w:r>
      <w:r>
        <w:rPr>
          <w:rFonts w:hint="eastAsia" w:ascii="宋体" w:hAnsi="宋体" w:eastAsia="宋体" w:cs="宋体"/>
          <w:b/>
          <w:bCs/>
          <w:snapToGrid/>
          <w:color w:val="auto"/>
          <w:kern w:val="2"/>
          <w:sz w:val="36"/>
          <w:szCs w:val="36"/>
          <w:rPrChange w:id="19" w:author="难忘" w:date="2025-04-30T11:00:00Z">
            <w:rPr>
              <w:rFonts w:hint="eastAsia" w:ascii="宋体" w:hAnsi="宋体" w:eastAsia="宋体" w:cs="宋体"/>
              <w:b/>
              <w:bCs/>
              <w:snapToGrid/>
              <w:kern w:val="2"/>
              <w:sz w:val="36"/>
              <w:szCs w:val="36"/>
            </w:rPr>
          </w:rPrChange>
        </w:rPr>
        <w:t>评</w:t>
      </w:r>
      <w:r>
        <w:rPr>
          <w:rFonts w:hint="eastAsia" w:ascii="宋体" w:hAnsi="宋体" w:eastAsia="宋体" w:cs="宋体"/>
          <w:b/>
          <w:bCs/>
          <w:snapToGrid/>
          <w:color w:val="auto"/>
          <w:kern w:val="2"/>
          <w:sz w:val="36"/>
          <w:szCs w:val="36"/>
          <w:rPrChange w:id="20" w:author="难忘" w:date="2025-04-30T11:00:00Z">
            <w:rPr>
              <w:rFonts w:hint="eastAsia" w:ascii="宋体" w:hAnsi="宋体" w:eastAsia="宋体" w:cs="宋体"/>
              <w:b/>
              <w:bCs/>
              <w:snapToGrid/>
              <w:color w:val="FF0000"/>
              <w:kern w:val="2"/>
              <w:sz w:val="36"/>
              <w:szCs w:val="36"/>
            </w:rPr>
          </w:rPrChange>
        </w:rPr>
        <w:t>价</w:t>
      </w:r>
      <w:r>
        <w:rPr>
          <w:rFonts w:hint="eastAsia" w:ascii="宋体" w:hAnsi="宋体" w:eastAsia="宋体" w:cs="宋体"/>
          <w:b/>
          <w:bCs/>
          <w:snapToGrid/>
          <w:color w:val="auto"/>
          <w:kern w:val="2"/>
          <w:sz w:val="36"/>
          <w:szCs w:val="36"/>
          <w:rPrChange w:id="21" w:author="难忘" w:date="2025-04-30T11:00:00Z">
            <w:rPr>
              <w:rFonts w:hint="eastAsia" w:ascii="宋体" w:hAnsi="宋体" w:eastAsia="宋体" w:cs="宋体"/>
              <w:b/>
              <w:bCs/>
              <w:snapToGrid/>
              <w:kern w:val="2"/>
              <w:sz w:val="36"/>
              <w:szCs w:val="36"/>
            </w:rPr>
          </w:rPrChange>
        </w:rPr>
        <w:t>办法</w:t>
      </w:r>
    </w:p>
    <w:p w14:paraId="5BEB8FC1">
      <w:pPr>
        <w:widowControl w:val="0"/>
        <w:kinsoku/>
        <w:autoSpaceDE/>
        <w:autoSpaceDN/>
        <w:adjustRightInd/>
        <w:snapToGrid/>
        <w:spacing w:line="660" w:lineRule="exact"/>
        <w:contextualSpacing/>
        <w:jc w:val="center"/>
        <w:textAlignment w:val="auto"/>
        <w:rPr>
          <w:rFonts w:ascii="宋体" w:hAnsi="宋体" w:eastAsia="宋体" w:cs="宋体"/>
          <w:b/>
          <w:bCs/>
          <w:snapToGrid/>
          <w:color w:val="auto"/>
          <w:kern w:val="2"/>
          <w:sz w:val="36"/>
          <w:szCs w:val="36"/>
        </w:rPr>
      </w:pPr>
    </w:p>
    <w:p w14:paraId="1D77B433">
      <w:pPr>
        <w:pStyle w:val="2"/>
        <w:widowControl w:val="0"/>
        <w:kinsoku/>
        <w:wordWrap w:val="0"/>
        <w:topLinePunct/>
        <w:autoSpaceDE/>
        <w:autoSpaceDN/>
        <w:spacing w:before="0" w:after="0"/>
        <w:ind w:firstLine="3200" w:firstLineChars="1000"/>
        <w:contextualSpacing/>
        <w:jc w:val="both"/>
        <w:rPr>
          <w:color w:val="auto"/>
        </w:rPr>
      </w:pPr>
      <w:bookmarkStart w:id="1" w:name="_Toc4813"/>
      <w:bookmarkStart w:id="2" w:name="_Toc15067"/>
      <w:r>
        <w:rPr>
          <w:rFonts w:hint="eastAsia"/>
          <w:b w:val="0"/>
          <w:bCs/>
          <w:color w:val="auto"/>
        </w:rPr>
        <w:t>第一章  总  则</w:t>
      </w:r>
      <w:bookmarkEnd w:id="1"/>
      <w:bookmarkEnd w:id="2"/>
    </w:p>
    <w:p w14:paraId="47810BB2">
      <w:pPr>
        <w:widowControl w:val="0"/>
        <w:kinsoku/>
        <w:wordWrap w:val="0"/>
        <w:topLinePunct/>
        <w:autoSpaceDE/>
        <w:autoSpaceDN/>
        <w:spacing w:line="660" w:lineRule="exact"/>
        <w:ind w:firstLine="643" w:firstLineChars="200"/>
        <w:contextualSpacing/>
        <w:jc w:val="both"/>
        <w:rPr>
          <w:rFonts w:hint="eastAsia" w:ascii="宋体" w:hAnsi="宋体" w:eastAsia="宋体" w:cs="宋体"/>
          <w:color w:val="auto"/>
          <w:sz w:val="32"/>
          <w:szCs w:val="32"/>
        </w:rPr>
      </w:pPr>
      <w:bookmarkStart w:id="3" w:name="_Toc13426"/>
      <w:r>
        <w:rPr>
          <w:rStyle w:val="12"/>
          <w:rFonts w:hint="eastAsia" w:ascii="宋体" w:hAnsi="宋体" w:eastAsia="宋体" w:cs="宋体"/>
          <w:color w:val="auto"/>
        </w:rPr>
        <w:t>第一条</w:t>
      </w:r>
      <w:bookmarkEnd w:id="3"/>
      <w:r>
        <w:rPr>
          <w:rFonts w:hint="eastAsia" w:ascii="宋体" w:hAnsi="宋体" w:eastAsia="宋体" w:cs="宋体"/>
          <w:bCs/>
          <w:color w:val="auto"/>
          <w:sz w:val="32"/>
          <w:szCs w:val="32"/>
        </w:rPr>
        <w:t xml:space="preserve"> </w:t>
      </w:r>
      <w:r>
        <w:rPr>
          <w:rFonts w:hint="eastAsia" w:ascii="宋体" w:hAnsi="宋体" w:eastAsia="宋体" w:cs="宋体"/>
          <w:b/>
          <w:color w:val="auto"/>
          <w:sz w:val="30"/>
          <w:szCs w:val="30"/>
        </w:rPr>
        <w:t xml:space="preserve"> </w:t>
      </w:r>
      <w:r>
        <w:rPr>
          <w:rFonts w:hint="eastAsia" w:ascii="宋体" w:hAnsi="宋体" w:eastAsia="宋体" w:cs="宋体"/>
          <w:color w:val="auto"/>
          <w:sz w:val="32"/>
          <w:szCs w:val="32"/>
        </w:rPr>
        <w:t>为深入践行习近平生态文明思想,提升杭州园林绿化品质，推动园林绿化事业高质量发展，根据浙江省风景园林学会相关文件精神，结合本市实际，特开展杭州市风景园林学会</w:t>
      </w:r>
      <w:r>
        <w:rPr>
          <w:rFonts w:hint="eastAsia" w:ascii="宋体" w:hAnsi="宋体" w:eastAsia="宋体" w:cs="宋体"/>
          <w:color w:val="auto"/>
          <w:sz w:val="32"/>
          <w:szCs w:val="32"/>
          <w:lang w:val="en-US" w:eastAsia="zh-CN"/>
        </w:rPr>
        <w:t>风景</w:t>
      </w:r>
      <w:r>
        <w:rPr>
          <w:rFonts w:hint="eastAsia" w:ascii="宋体" w:hAnsi="宋体" w:eastAsia="宋体" w:cs="宋体"/>
          <w:color w:val="auto"/>
          <w:sz w:val="32"/>
          <w:szCs w:val="32"/>
        </w:rPr>
        <w:t>园林绿化养护项目</w:t>
      </w:r>
      <w:ins w:id="22" w:author="难忘" w:date="2025-04-30T09:45:00Z">
        <w:r>
          <w:rPr>
            <w:rFonts w:hint="eastAsia" w:ascii="宋体" w:hAnsi="宋体" w:eastAsia="宋体" w:cs="宋体"/>
            <w:b w:val="0"/>
            <w:bCs w:val="0"/>
            <w:color w:val="auto"/>
            <w:sz w:val="32"/>
            <w:szCs w:val="32"/>
            <w:rPrChange w:id="23" w:author="难忘" w:date="2025-04-30T09:46:00Z">
              <w:rPr>
                <w:rFonts w:hint="eastAsia" w:ascii="宋体" w:hAnsi="宋体" w:cs="宋体"/>
                <w:b/>
                <w:bCs/>
                <w:sz w:val="36"/>
                <w:szCs w:val="36"/>
              </w:rPr>
            </w:rPrChange>
          </w:rPr>
          <w:t>质量等级</w:t>
        </w:r>
      </w:ins>
      <w:ins w:id="24" w:author="难忘" w:date="2025-04-30T09:45:00Z">
        <w:r>
          <w:rPr>
            <w:rFonts w:hint="eastAsia" w:ascii="宋体" w:hAnsi="宋体" w:eastAsia="宋体" w:cs="宋体"/>
            <w:b w:val="0"/>
            <w:bCs w:val="0"/>
            <w:snapToGrid w:val="0"/>
            <w:color w:val="auto"/>
            <w:kern w:val="0"/>
            <w:sz w:val="32"/>
            <w:szCs w:val="32"/>
            <w:rPrChange w:id="25" w:author="难忘" w:date="2025-04-30T09:46:00Z">
              <w:rPr>
                <w:rFonts w:hint="eastAsia" w:ascii="宋体" w:hAnsi="宋体" w:eastAsia="宋体" w:cs="宋体"/>
                <w:b/>
                <w:bCs/>
                <w:snapToGrid/>
                <w:kern w:val="2"/>
                <w:sz w:val="36"/>
                <w:szCs w:val="36"/>
              </w:rPr>
            </w:rPrChange>
          </w:rPr>
          <w:t>评</w:t>
        </w:r>
      </w:ins>
      <w:ins w:id="26" w:author="难忘" w:date="2025-04-30T09:45:00Z">
        <w:r>
          <w:rPr>
            <w:rFonts w:hint="eastAsia" w:ascii="宋体" w:hAnsi="宋体" w:eastAsia="宋体" w:cs="宋体"/>
            <w:b w:val="0"/>
            <w:bCs w:val="0"/>
            <w:snapToGrid w:val="0"/>
            <w:color w:val="auto"/>
            <w:kern w:val="0"/>
            <w:sz w:val="32"/>
            <w:szCs w:val="32"/>
            <w:rPrChange w:id="27" w:author="难忘" w:date="2025-04-30T09:46:00Z">
              <w:rPr>
                <w:rFonts w:hint="eastAsia" w:ascii="宋体" w:hAnsi="宋体" w:eastAsia="宋体" w:cs="宋体"/>
                <w:b/>
                <w:bCs/>
                <w:snapToGrid/>
                <w:color w:val="FF0000"/>
                <w:kern w:val="2"/>
                <w:sz w:val="36"/>
                <w:szCs w:val="36"/>
              </w:rPr>
            </w:rPrChange>
          </w:rPr>
          <w:t>价</w:t>
        </w:r>
      </w:ins>
      <w:ins w:id="28" w:author="难忘" w:date="2025-04-30T09:45:00Z">
        <w:r>
          <w:rPr>
            <w:rFonts w:hint="eastAsia" w:ascii="宋体" w:hAnsi="宋体" w:eastAsia="宋体" w:cs="宋体"/>
            <w:b w:val="0"/>
            <w:bCs w:val="0"/>
            <w:snapToGrid w:val="0"/>
            <w:color w:val="auto"/>
            <w:kern w:val="0"/>
            <w:sz w:val="32"/>
            <w:szCs w:val="32"/>
            <w:rPrChange w:id="29" w:author="难忘" w:date="2025-04-30T09:46:00Z">
              <w:rPr>
                <w:rFonts w:hint="eastAsia" w:ascii="宋体" w:hAnsi="宋体" w:eastAsia="宋体" w:cs="宋体"/>
                <w:b/>
                <w:bCs/>
                <w:snapToGrid/>
                <w:color w:val="FF0000"/>
                <w:kern w:val="2"/>
                <w:sz w:val="36"/>
                <w:szCs w:val="36"/>
              </w:rPr>
            </w:rPrChange>
          </w:rPr>
          <w:t>申报</w:t>
        </w:r>
      </w:ins>
      <w:ins w:id="30" w:author="难忘" w:date="2025-04-30T09:45:00Z">
        <w:r>
          <w:rPr>
            <w:rFonts w:hint="eastAsia" w:ascii="宋体" w:hAnsi="宋体" w:eastAsia="宋体" w:cs="宋体"/>
            <w:b w:val="0"/>
            <w:bCs w:val="0"/>
            <w:snapToGrid w:val="0"/>
            <w:color w:val="auto"/>
            <w:kern w:val="0"/>
            <w:sz w:val="32"/>
            <w:szCs w:val="32"/>
            <w:rPrChange w:id="31" w:author="难忘" w:date="2025-04-30T09:46:00Z">
              <w:rPr>
                <w:rFonts w:hint="eastAsia" w:ascii="宋体" w:hAnsi="宋体" w:eastAsia="宋体" w:cs="宋体"/>
                <w:b/>
                <w:bCs/>
                <w:snapToGrid/>
                <w:color w:val="FF0000"/>
                <w:kern w:val="2"/>
                <w:sz w:val="36"/>
                <w:szCs w:val="36"/>
              </w:rPr>
            </w:rPrChange>
          </w:rPr>
          <w:t>工作</w:t>
        </w:r>
      </w:ins>
      <w:r>
        <w:rPr>
          <w:rFonts w:hint="eastAsia" w:ascii="宋体" w:hAnsi="宋体" w:eastAsia="宋体" w:cs="宋体"/>
          <w:color w:val="auto"/>
          <w:sz w:val="32"/>
          <w:szCs w:val="32"/>
        </w:rPr>
        <w:t>。为规范评价工作，制定本办法。</w:t>
      </w:r>
    </w:p>
    <w:p w14:paraId="734A469B">
      <w:pPr>
        <w:widowControl w:val="0"/>
        <w:kinsoku/>
        <w:wordWrap w:val="0"/>
        <w:topLinePunct/>
        <w:autoSpaceDE/>
        <w:autoSpaceDN/>
        <w:spacing w:line="660" w:lineRule="exact"/>
        <w:ind w:firstLine="643" w:firstLineChars="200"/>
        <w:contextualSpacing/>
        <w:jc w:val="both"/>
        <w:rPr>
          <w:rFonts w:hint="eastAsia" w:ascii="宋体" w:hAnsi="宋体" w:eastAsia="宋体" w:cs="宋体"/>
          <w:color w:val="auto"/>
          <w:sz w:val="32"/>
          <w:szCs w:val="32"/>
        </w:rPr>
      </w:pPr>
      <w:r>
        <w:rPr>
          <w:rStyle w:val="12"/>
          <w:rFonts w:hint="eastAsia" w:ascii="宋体" w:hAnsi="宋体" w:eastAsia="宋体" w:cs="宋体"/>
          <w:color w:val="auto"/>
        </w:rPr>
        <w:t>第二条</w:t>
      </w:r>
      <w:r>
        <w:rPr>
          <w:rFonts w:hint="eastAsia" w:ascii="宋体" w:hAnsi="宋体" w:eastAsia="宋体" w:cs="宋体"/>
          <w:color w:val="auto"/>
          <w:sz w:val="32"/>
          <w:szCs w:val="32"/>
        </w:rPr>
        <w:t xml:space="preserve">  </w:t>
      </w:r>
      <w:ins w:id="32" w:author="难忘" w:date="2025-04-30T09:46:00Z">
        <w:r>
          <w:rPr>
            <w:rFonts w:hint="eastAsia" w:ascii="宋体" w:hAnsi="宋体" w:eastAsia="宋体" w:cs="宋体"/>
            <w:color w:val="auto"/>
            <w:sz w:val="32"/>
            <w:szCs w:val="32"/>
          </w:rPr>
          <w:t>杭州市风景园林学会</w:t>
        </w:r>
      </w:ins>
      <w:r>
        <w:rPr>
          <w:rFonts w:hint="eastAsia" w:ascii="宋体" w:hAnsi="宋体" w:eastAsia="宋体" w:cs="宋体"/>
          <w:color w:val="auto"/>
          <w:sz w:val="32"/>
          <w:szCs w:val="32"/>
          <w:lang w:val="en-US" w:eastAsia="zh-CN"/>
        </w:rPr>
        <w:t>风景</w:t>
      </w:r>
      <w:ins w:id="33" w:author="难忘" w:date="2025-04-30T09:46:00Z">
        <w:r>
          <w:rPr>
            <w:rFonts w:hint="eastAsia" w:ascii="宋体" w:hAnsi="宋体" w:eastAsia="宋体" w:cs="宋体"/>
            <w:color w:val="auto"/>
            <w:sz w:val="32"/>
            <w:szCs w:val="32"/>
          </w:rPr>
          <w:t>园林绿化养护项目质量等级评价申报工作</w:t>
        </w:r>
      </w:ins>
      <w:del w:id="34" w:author="难忘" w:date="2025-04-30T09:46:00Z">
        <w:r>
          <w:rPr>
            <w:rFonts w:hint="eastAsia" w:ascii="宋体" w:hAnsi="宋体" w:eastAsia="宋体" w:cs="宋体"/>
            <w:color w:val="auto"/>
            <w:sz w:val="32"/>
            <w:szCs w:val="32"/>
          </w:rPr>
          <w:delText>杭州市风景园林学会园林绿化养护示范项目的申报</w:delText>
        </w:r>
      </w:del>
      <w:r>
        <w:rPr>
          <w:rFonts w:hint="eastAsia" w:ascii="宋体" w:hAnsi="宋体" w:eastAsia="宋体" w:cs="宋体"/>
          <w:color w:val="auto"/>
          <w:sz w:val="32"/>
          <w:szCs w:val="32"/>
        </w:rPr>
        <w:t>面向本会会员开展，评价范围仅面向杭州市行政区域内长效养护管理项目（不含园林建设工程竣工后施工养护期），是对阶段性园林养护质量的综合评价，并须在养护合同有效期内。</w:t>
      </w:r>
    </w:p>
    <w:p w14:paraId="54B92D76">
      <w:pPr>
        <w:widowControl w:val="0"/>
        <w:kinsoku/>
        <w:wordWrap w:val="0"/>
        <w:topLinePunct/>
        <w:autoSpaceDE/>
        <w:autoSpaceDN/>
        <w:spacing w:line="660" w:lineRule="exact"/>
        <w:ind w:firstLine="643" w:firstLineChars="200"/>
        <w:contextualSpacing/>
        <w:jc w:val="both"/>
        <w:rPr>
          <w:rFonts w:hint="eastAsia" w:ascii="宋体" w:hAnsi="宋体" w:eastAsia="宋体" w:cs="宋体"/>
          <w:color w:val="auto"/>
          <w:sz w:val="32"/>
          <w:szCs w:val="32"/>
        </w:rPr>
      </w:pPr>
      <w:r>
        <w:rPr>
          <w:rStyle w:val="12"/>
          <w:rFonts w:hint="eastAsia" w:ascii="宋体" w:hAnsi="宋体" w:eastAsia="宋体" w:cs="宋体"/>
          <w:color w:val="auto"/>
        </w:rPr>
        <w:t>第三条</w:t>
      </w:r>
      <w:r>
        <w:rPr>
          <w:rFonts w:hint="eastAsia" w:ascii="宋体" w:hAnsi="宋体" w:eastAsia="宋体" w:cs="宋体"/>
          <w:color w:val="auto"/>
          <w:sz w:val="32"/>
          <w:szCs w:val="32"/>
        </w:rPr>
        <w:t xml:space="preserve">  申报单位营业执照经营范围必须包含园林绿化行业相关内容，被纳入失信“黑名单”或受到主管部门行政处罚的，在处罚期间禁止申报。涉及合同纠纷、知识产权纠纷和国家安全等项目不得申报。</w:t>
      </w:r>
    </w:p>
    <w:p w14:paraId="47F7C281">
      <w:pPr>
        <w:widowControl w:val="0"/>
        <w:kinsoku/>
        <w:wordWrap w:val="0"/>
        <w:topLinePunct/>
        <w:autoSpaceDE/>
        <w:autoSpaceDN/>
        <w:spacing w:line="660" w:lineRule="exact"/>
        <w:ind w:firstLine="643" w:firstLineChars="200"/>
        <w:contextualSpacing/>
        <w:jc w:val="both"/>
        <w:rPr>
          <w:rFonts w:hint="eastAsia" w:ascii="宋体" w:hAnsi="宋体" w:eastAsia="宋体" w:cs="宋体"/>
          <w:color w:val="auto"/>
          <w:sz w:val="32"/>
          <w:szCs w:val="32"/>
        </w:rPr>
      </w:pPr>
      <w:r>
        <w:rPr>
          <w:rFonts w:hint="eastAsia" w:ascii="宋体" w:hAnsi="宋体" w:eastAsia="宋体" w:cs="宋体"/>
          <w:b/>
          <w:color w:val="auto"/>
          <w:sz w:val="32"/>
          <w:szCs w:val="32"/>
        </w:rPr>
        <w:t>第四条</w:t>
      </w:r>
      <w:r>
        <w:rPr>
          <w:rFonts w:hint="eastAsia" w:ascii="宋体" w:hAnsi="宋体" w:eastAsia="宋体" w:cs="宋体"/>
          <w:color w:val="auto"/>
          <w:sz w:val="32"/>
          <w:szCs w:val="32"/>
        </w:rPr>
        <w:t xml:space="preserve">  申报资料必须真实有效，不得弄虚作假。主要完成单位和主要完成人，必须是对项目完成作出实质性贡献的单位和个人。</w:t>
      </w:r>
    </w:p>
    <w:p w14:paraId="57BAB21F">
      <w:pPr>
        <w:widowControl w:val="0"/>
        <w:kinsoku/>
        <w:wordWrap w:val="0"/>
        <w:topLinePunct/>
        <w:autoSpaceDE/>
        <w:autoSpaceDN/>
        <w:spacing w:line="660" w:lineRule="exact"/>
        <w:ind w:firstLine="643" w:firstLineChars="200"/>
        <w:jc w:val="both"/>
        <w:rPr>
          <w:rFonts w:hint="eastAsia" w:ascii="宋体" w:hAnsi="宋体" w:eastAsia="宋体" w:cs="宋体"/>
          <w:color w:val="auto"/>
          <w:sz w:val="32"/>
          <w:szCs w:val="32"/>
        </w:rPr>
      </w:pPr>
      <w:r>
        <w:rPr>
          <w:rFonts w:hint="eastAsia" w:ascii="宋体" w:hAnsi="宋体" w:eastAsia="宋体" w:cs="宋体"/>
          <w:b/>
          <w:color w:val="auto"/>
          <w:sz w:val="32"/>
          <w:szCs w:val="32"/>
        </w:rPr>
        <w:t>第五条</w:t>
      </w:r>
      <w:r>
        <w:rPr>
          <w:rFonts w:hint="eastAsia" w:ascii="宋体" w:hAnsi="宋体" w:eastAsia="宋体" w:cs="宋体"/>
          <w:color w:val="auto"/>
          <w:sz w:val="32"/>
          <w:szCs w:val="32"/>
        </w:rPr>
        <w:t xml:space="preserve">  </w:t>
      </w:r>
      <w:r>
        <w:rPr>
          <w:rFonts w:hint="eastAsia" w:ascii="宋体" w:hAnsi="宋体" w:eastAsia="宋体" w:cs="宋体"/>
          <w:color w:val="auto"/>
          <w:sz w:val="32"/>
          <w:szCs w:val="32"/>
          <w:lang w:val="en-US" w:eastAsia="zh-CN"/>
        </w:rPr>
        <w:t>风景</w:t>
      </w:r>
      <w:ins w:id="35" w:author="难忘" w:date="2025-04-30T09:53:00Z">
        <w:r>
          <w:rPr>
            <w:rFonts w:hint="eastAsia" w:ascii="宋体" w:hAnsi="宋体" w:eastAsia="宋体" w:cs="宋体"/>
            <w:color w:val="auto"/>
            <w:sz w:val="32"/>
            <w:szCs w:val="32"/>
          </w:rPr>
          <w:t>园林绿化养护项目质量等级</w:t>
        </w:r>
      </w:ins>
      <w:del w:id="36" w:author="难忘" w:date="2025-04-30T09:47:00Z">
        <w:r>
          <w:rPr>
            <w:rFonts w:hint="eastAsia" w:ascii="宋体" w:hAnsi="宋体" w:eastAsia="宋体" w:cs="宋体"/>
            <w:color w:val="auto"/>
            <w:sz w:val="32"/>
            <w:szCs w:val="32"/>
          </w:rPr>
          <w:delText>园林绿化养护示范项目</w:delText>
        </w:r>
      </w:del>
      <w:r>
        <w:rPr>
          <w:rFonts w:hint="eastAsia" w:ascii="宋体" w:hAnsi="宋体" w:eastAsia="宋体" w:cs="宋体"/>
          <w:color w:val="auto"/>
          <w:sz w:val="32"/>
          <w:szCs w:val="32"/>
        </w:rPr>
        <w:t>每年评价一次，由杭州市风景园林学会</w:t>
      </w:r>
      <w:ins w:id="37" w:author="难忘" w:date="2025-04-30T09:48:00Z">
        <w:r>
          <w:rPr>
            <w:rFonts w:hint="eastAsia" w:ascii="宋体" w:hAnsi="宋体" w:cs="宋体"/>
            <w:color w:val="auto"/>
            <w:sz w:val="32"/>
            <w:szCs w:val="32"/>
          </w:rPr>
          <w:t>（以下简称“市学会”）</w:t>
        </w:r>
      </w:ins>
      <w:r>
        <w:rPr>
          <w:rFonts w:hint="eastAsia" w:ascii="宋体" w:hAnsi="宋体" w:eastAsia="宋体" w:cs="宋体"/>
          <w:color w:val="auto"/>
          <w:sz w:val="32"/>
          <w:szCs w:val="32"/>
        </w:rPr>
        <w:t>组织实施。</w:t>
      </w:r>
    </w:p>
    <w:p w14:paraId="1138D00A">
      <w:pPr>
        <w:pStyle w:val="2"/>
        <w:widowControl w:val="0"/>
        <w:kinsoku/>
        <w:wordWrap w:val="0"/>
        <w:topLinePunct/>
        <w:autoSpaceDE/>
        <w:autoSpaceDN/>
        <w:spacing w:before="0" w:after="0"/>
        <w:ind w:firstLine="2560" w:firstLineChars="800"/>
        <w:contextualSpacing/>
        <w:jc w:val="both"/>
        <w:rPr>
          <w:color w:val="auto"/>
        </w:rPr>
      </w:pPr>
      <w:r>
        <w:rPr>
          <w:rFonts w:hint="eastAsia"/>
          <w:b w:val="0"/>
          <w:bCs/>
          <w:color w:val="auto"/>
        </w:rPr>
        <w:t>第二章  管理与评</w:t>
      </w:r>
      <w:r>
        <w:rPr>
          <w:rFonts w:hint="eastAsia" w:ascii="宋体" w:hAnsi="宋体" w:eastAsia="宋体" w:cs="宋体"/>
          <w:color w:val="auto"/>
          <w:szCs w:val="32"/>
        </w:rPr>
        <w:t>价</w:t>
      </w:r>
      <w:r>
        <w:rPr>
          <w:rFonts w:hint="eastAsia"/>
          <w:b w:val="0"/>
          <w:bCs/>
          <w:color w:val="auto"/>
        </w:rPr>
        <w:t>组织</w:t>
      </w:r>
    </w:p>
    <w:p w14:paraId="488569D1">
      <w:pPr>
        <w:widowControl w:val="0"/>
        <w:kinsoku/>
        <w:wordWrap w:val="0"/>
        <w:topLinePunct/>
        <w:autoSpaceDE/>
        <w:autoSpaceDN/>
        <w:spacing w:line="660" w:lineRule="exact"/>
        <w:ind w:firstLine="643" w:firstLineChars="200"/>
        <w:contextualSpacing/>
        <w:jc w:val="both"/>
        <w:rPr>
          <w:rFonts w:hint="eastAsia" w:ascii="宋体" w:hAnsi="宋体" w:eastAsia="宋体" w:cs="宋体"/>
          <w:color w:val="auto"/>
          <w:sz w:val="32"/>
          <w:szCs w:val="32"/>
        </w:rPr>
      </w:pPr>
      <w:r>
        <w:rPr>
          <w:rStyle w:val="12"/>
          <w:rFonts w:hint="eastAsia" w:ascii="宋体" w:hAnsi="宋体" w:eastAsia="宋体" w:cs="宋体"/>
          <w:color w:val="auto"/>
          <w:szCs w:val="32"/>
        </w:rPr>
        <w:t>第六条</w:t>
      </w:r>
      <w:r>
        <w:rPr>
          <w:rFonts w:hint="eastAsia" w:ascii="宋体" w:hAnsi="宋体" w:eastAsia="宋体" w:cs="宋体"/>
          <w:bCs/>
          <w:color w:val="auto"/>
          <w:sz w:val="32"/>
          <w:szCs w:val="32"/>
        </w:rPr>
        <w:t xml:space="preserve">  </w:t>
      </w:r>
      <w:del w:id="38" w:author="难忘" w:date="2025-04-30T09:48:00Z">
        <w:r>
          <w:rPr>
            <w:rFonts w:hint="eastAsia" w:ascii="宋体" w:hAnsi="宋体" w:eastAsia="宋体" w:cs="宋体"/>
            <w:color w:val="auto"/>
            <w:sz w:val="32"/>
            <w:szCs w:val="32"/>
          </w:rPr>
          <w:delText>杭州</w:delText>
        </w:r>
      </w:del>
      <w:r>
        <w:rPr>
          <w:rFonts w:hint="eastAsia" w:ascii="宋体" w:hAnsi="宋体" w:eastAsia="宋体" w:cs="宋体"/>
          <w:color w:val="auto"/>
          <w:sz w:val="32"/>
          <w:szCs w:val="32"/>
        </w:rPr>
        <w:t>市</w:t>
      </w:r>
      <w:del w:id="39" w:author="难忘" w:date="2025-04-30T09:48:00Z">
        <w:r>
          <w:rPr>
            <w:rFonts w:hint="eastAsia" w:ascii="宋体" w:hAnsi="宋体" w:eastAsia="宋体" w:cs="宋体"/>
            <w:color w:val="auto"/>
            <w:sz w:val="32"/>
            <w:szCs w:val="32"/>
          </w:rPr>
          <w:delText>风景园林</w:delText>
        </w:r>
      </w:del>
      <w:r>
        <w:rPr>
          <w:rFonts w:hint="eastAsia" w:ascii="宋体" w:hAnsi="宋体" w:eastAsia="宋体" w:cs="宋体"/>
          <w:color w:val="auto"/>
          <w:sz w:val="32"/>
          <w:szCs w:val="32"/>
        </w:rPr>
        <w:t>学会组建</w:t>
      </w:r>
      <w:r>
        <w:rPr>
          <w:rFonts w:hint="eastAsia" w:ascii="宋体" w:hAnsi="宋体" w:eastAsia="宋体" w:cs="宋体"/>
          <w:color w:val="auto"/>
          <w:sz w:val="32"/>
          <w:szCs w:val="32"/>
          <w:lang w:val="en-US" w:eastAsia="zh-CN"/>
        </w:rPr>
        <w:t>风景</w:t>
      </w:r>
      <w:ins w:id="40" w:author="难忘" w:date="2025-04-30T09:53:00Z">
        <w:r>
          <w:rPr>
            <w:rFonts w:hint="eastAsia" w:ascii="宋体" w:hAnsi="宋体" w:eastAsia="宋体" w:cs="宋体"/>
            <w:color w:val="auto"/>
            <w:sz w:val="32"/>
            <w:szCs w:val="32"/>
          </w:rPr>
          <w:t>园林绿化养护项目质量等级</w:t>
        </w:r>
      </w:ins>
      <w:del w:id="41" w:author="难忘" w:date="2025-04-30T09:53:00Z">
        <w:r>
          <w:rPr>
            <w:rFonts w:hint="eastAsia" w:ascii="宋体" w:hAnsi="宋体" w:eastAsia="宋体" w:cs="宋体"/>
            <w:color w:val="auto"/>
            <w:sz w:val="32"/>
            <w:szCs w:val="32"/>
          </w:rPr>
          <w:delText>园林绿化养护示范项目</w:delText>
        </w:r>
      </w:del>
      <w:r>
        <w:rPr>
          <w:rFonts w:hint="eastAsia" w:ascii="宋体" w:hAnsi="宋体" w:eastAsia="宋体" w:cs="宋体"/>
          <w:color w:val="auto"/>
          <w:sz w:val="32"/>
          <w:szCs w:val="32"/>
        </w:rPr>
        <w:t>评价委员会（以下简称“评价委员会”），负责最终审定</w:t>
      </w:r>
      <w:ins w:id="42" w:author="难忘" w:date="2025-04-30T09:49:00Z">
        <w:r>
          <w:rPr>
            <w:rFonts w:hint="eastAsia" w:ascii="宋体" w:hAnsi="宋体" w:eastAsia="宋体" w:cs="宋体"/>
            <w:color w:val="auto"/>
            <w:sz w:val="32"/>
            <w:szCs w:val="32"/>
          </w:rPr>
          <w:t>园林绿化养护项目</w:t>
        </w:r>
      </w:ins>
      <w:ins w:id="43" w:author="难忘" w:date="2025-04-30T09:53:00Z">
        <w:r>
          <w:rPr>
            <w:rFonts w:hint="eastAsia" w:ascii="宋体" w:hAnsi="宋体" w:eastAsia="宋体" w:cs="宋体"/>
            <w:color w:val="auto"/>
            <w:sz w:val="32"/>
            <w:szCs w:val="32"/>
          </w:rPr>
          <w:t>质量</w:t>
        </w:r>
      </w:ins>
      <w:ins w:id="44" w:author="难忘" w:date="2025-04-30T09:49:00Z">
        <w:r>
          <w:rPr>
            <w:rFonts w:hint="eastAsia" w:ascii="宋体" w:hAnsi="宋体" w:eastAsia="宋体" w:cs="宋体"/>
            <w:color w:val="auto"/>
            <w:sz w:val="32"/>
            <w:szCs w:val="32"/>
          </w:rPr>
          <w:t>等级</w:t>
        </w:r>
      </w:ins>
      <w:del w:id="45" w:author="难忘" w:date="2025-04-30T09:49:00Z">
        <w:r>
          <w:rPr>
            <w:rFonts w:hint="eastAsia" w:ascii="宋体" w:hAnsi="宋体" w:eastAsia="宋体" w:cs="宋体"/>
            <w:color w:val="auto"/>
            <w:sz w:val="32"/>
            <w:szCs w:val="32"/>
          </w:rPr>
          <w:delText>杭州市风景园林学会园林绿化养护示范项目</w:delText>
        </w:r>
      </w:del>
      <w:r>
        <w:rPr>
          <w:rFonts w:hint="eastAsia" w:ascii="宋体" w:hAnsi="宋体" w:eastAsia="宋体" w:cs="宋体"/>
          <w:color w:val="auto"/>
          <w:sz w:val="32"/>
          <w:szCs w:val="32"/>
        </w:rPr>
        <w:t>的评价结果。</w:t>
      </w:r>
    </w:p>
    <w:p w14:paraId="2D9AFAD9">
      <w:pPr>
        <w:widowControl w:val="0"/>
        <w:kinsoku/>
        <w:wordWrap w:val="0"/>
        <w:topLinePunct/>
        <w:autoSpaceDE/>
        <w:autoSpaceDN/>
        <w:spacing w:line="660" w:lineRule="exact"/>
        <w:ind w:firstLine="643" w:firstLineChars="200"/>
        <w:contextualSpacing/>
        <w:jc w:val="both"/>
        <w:rPr>
          <w:rFonts w:hint="eastAsia" w:ascii="宋体" w:hAnsi="宋体" w:eastAsia="宋体" w:cs="宋体"/>
          <w:color w:val="auto"/>
          <w:sz w:val="32"/>
          <w:szCs w:val="32"/>
        </w:rPr>
      </w:pPr>
      <w:r>
        <w:rPr>
          <w:rStyle w:val="12"/>
          <w:rFonts w:hint="eastAsia" w:ascii="宋体" w:hAnsi="宋体" w:eastAsia="宋体" w:cs="宋体"/>
          <w:color w:val="auto"/>
          <w:szCs w:val="32"/>
        </w:rPr>
        <w:t>第七条</w:t>
      </w:r>
      <w:r>
        <w:rPr>
          <w:rFonts w:hint="eastAsia" w:ascii="宋体" w:hAnsi="宋体" w:eastAsia="宋体" w:cs="宋体"/>
          <w:color w:val="auto"/>
          <w:sz w:val="32"/>
          <w:szCs w:val="32"/>
        </w:rPr>
        <w:t xml:space="preserve">  评价委员会由杭州市园林绿化主管部门相关领导、专家、学会负责人等组成。</w:t>
      </w:r>
    </w:p>
    <w:p w14:paraId="37F05F57">
      <w:pPr>
        <w:widowControl w:val="0"/>
        <w:kinsoku/>
        <w:wordWrap w:val="0"/>
        <w:topLinePunct/>
        <w:autoSpaceDE/>
        <w:autoSpaceDN/>
        <w:spacing w:line="660" w:lineRule="exact"/>
        <w:ind w:firstLine="643" w:firstLineChars="200"/>
        <w:contextualSpacing/>
        <w:jc w:val="both"/>
        <w:rPr>
          <w:rFonts w:hint="eastAsia" w:ascii="宋体" w:hAnsi="宋体" w:eastAsia="宋体" w:cs="宋体"/>
          <w:color w:val="auto"/>
          <w:sz w:val="32"/>
          <w:szCs w:val="32"/>
        </w:rPr>
      </w:pPr>
      <w:r>
        <w:rPr>
          <w:rStyle w:val="12"/>
          <w:rFonts w:hint="eastAsia" w:ascii="宋体" w:hAnsi="宋体" w:eastAsia="宋体" w:cs="宋体"/>
          <w:color w:val="auto"/>
          <w:szCs w:val="32"/>
        </w:rPr>
        <w:t>第八条</w:t>
      </w:r>
      <w:r>
        <w:rPr>
          <w:rFonts w:hint="eastAsia" w:ascii="宋体" w:hAnsi="宋体" w:eastAsia="宋体" w:cs="宋体"/>
          <w:b/>
          <w:color w:val="auto"/>
          <w:sz w:val="32"/>
          <w:szCs w:val="32"/>
        </w:rPr>
        <w:t xml:space="preserve">  </w:t>
      </w:r>
      <w:r>
        <w:rPr>
          <w:rFonts w:hint="eastAsia" w:ascii="宋体" w:hAnsi="宋体" w:eastAsia="宋体" w:cs="宋体"/>
          <w:color w:val="auto"/>
          <w:sz w:val="32"/>
          <w:szCs w:val="32"/>
        </w:rPr>
        <w:t>评价委员会下设办公室，办公室设在</w:t>
      </w:r>
      <w:del w:id="46" w:author="难忘" w:date="2025-04-30T09:49:00Z">
        <w:r>
          <w:rPr>
            <w:rFonts w:hint="eastAsia" w:ascii="宋体" w:hAnsi="宋体" w:eastAsia="宋体" w:cs="宋体"/>
            <w:color w:val="auto"/>
            <w:sz w:val="32"/>
            <w:szCs w:val="32"/>
          </w:rPr>
          <w:delText>杭州</w:delText>
        </w:r>
      </w:del>
      <w:r>
        <w:rPr>
          <w:rFonts w:hint="eastAsia" w:ascii="宋体" w:hAnsi="宋体" w:eastAsia="宋体" w:cs="宋体"/>
          <w:color w:val="auto"/>
          <w:sz w:val="32"/>
          <w:szCs w:val="32"/>
        </w:rPr>
        <w:t>市</w:t>
      </w:r>
      <w:del w:id="47" w:author="难忘" w:date="2025-04-30T09:49:00Z">
        <w:r>
          <w:rPr>
            <w:rFonts w:hint="eastAsia" w:ascii="宋体" w:hAnsi="宋体" w:eastAsia="宋体" w:cs="宋体"/>
            <w:color w:val="auto"/>
            <w:sz w:val="32"/>
            <w:szCs w:val="32"/>
          </w:rPr>
          <w:delText>风景园林</w:delText>
        </w:r>
      </w:del>
      <w:r>
        <w:rPr>
          <w:rFonts w:hint="eastAsia" w:ascii="宋体" w:hAnsi="宋体" w:eastAsia="宋体" w:cs="宋体"/>
          <w:color w:val="auto"/>
          <w:sz w:val="32"/>
          <w:szCs w:val="32"/>
        </w:rPr>
        <w:t>学会秘书处，负责处理日常事务并进行资格审查、分类及组织评价等。</w:t>
      </w:r>
    </w:p>
    <w:p w14:paraId="54CA8EA3">
      <w:pPr>
        <w:widowControl w:val="0"/>
        <w:kinsoku/>
        <w:wordWrap w:val="0"/>
        <w:topLinePunct/>
        <w:autoSpaceDE/>
        <w:autoSpaceDN/>
        <w:spacing w:line="660" w:lineRule="exact"/>
        <w:ind w:firstLine="643" w:firstLineChars="200"/>
        <w:contextualSpacing/>
        <w:jc w:val="both"/>
        <w:rPr>
          <w:rFonts w:hint="eastAsia" w:ascii="宋体" w:hAnsi="宋体" w:eastAsia="宋体" w:cs="宋体"/>
          <w:color w:val="auto"/>
          <w:sz w:val="32"/>
          <w:szCs w:val="32"/>
        </w:rPr>
      </w:pPr>
      <w:r>
        <w:rPr>
          <w:rFonts w:hint="eastAsia" w:ascii="宋体" w:hAnsi="宋体" w:eastAsia="宋体" w:cs="宋体"/>
          <w:b/>
          <w:color w:val="auto"/>
          <w:sz w:val="32"/>
          <w:szCs w:val="32"/>
        </w:rPr>
        <w:t>第九条</w:t>
      </w:r>
      <w:r>
        <w:rPr>
          <w:rFonts w:hint="eastAsia" w:ascii="宋体" w:hAnsi="宋体" w:eastAsia="宋体" w:cs="宋体"/>
          <w:color w:val="auto"/>
          <w:sz w:val="32"/>
          <w:szCs w:val="32"/>
        </w:rPr>
        <w:t xml:space="preserve">  </w:t>
      </w:r>
      <w:r>
        <w:rPr>
          <w:rFonts w:hint="eastAsia" w:ascii="宋体" w:hAnsi="宋体" w:eastAsia="宋体" w:cs="宋体"/>
          <w:color w:val="auto"/>
          <w:sz w:val="32"/>
          <w:szCs w:val="32"/>
          <w:lang w:val="en-US" w:eastAsia="zh-CN"/>
        </w:rPr>
        <w:t>风景</w:t>
      </w:r>
      <w:ins w:id="48" w:author="难忘" w:date="2025-04-30T09:54:00Z">
        <w:r>
          <w:rPr>
            <w:rFonts w:hint="eastAsia" w:ascii="宋体" w:hAnsi="宋体" w:eastAsia="宋体" w:cs="宋体"/>
            <w:color w:val="auto"/>
            <w:sz w:val="32"/>
            <w:szCs w:val="32"/>
          </w:rPr>
          <w:t>园林绿化养护项目质量等级</w:t>
        </w:r>
      </w:ins>
      <w:del w:id="49" w:author="难忘" w:date="2025-04-30T09:54:00Z">
        <w:r>
          <w:rPr>
            <w:rFonts w:hint="eastAsia" w:ascii="宋体" w:hAnsi="宋体" w:eastAsia="宋体" w:cs="宋体"/>
            <w:color w:val="auto"/>
            <w:sz w:val="32"/>
            <w:szCs w:val="32"/>
          </w:rPr>
          <w:delText>杭州市风景园林学会园林绿化养护示范项目</w:delText>
        </w:r>
      </w:del>
      <w:r>
        <w:rPr>
          <w:rFonts w:hint="eastAsia" w:ascii="宋体" w:hAnsi="宋体" w:eastAsia="宋体" w:cs="宋体"/>
          <w:color w:val="auto"/>
          <w:sz w:val="32"/>
          <w:szCs w:val="32"/>
        </w:rPr>
        <w:t>按类别分别进行初评和终评等环节。</w:t>
      </w:r>
    </w:p>
    <w:p w14:paraId="1DBC3FB7">
      <w:pPr>
        <w:widowControl w:val="0"/>
        <w:kinsoku/>
        <w:wordWrap w:val="0"/>
        <w:topLinePunct/>
        <w:autoSpaceDE/>
        <w:autoSpaceDN/>
        <w:spacing w:line="660" w:lineRule="exact"/>
        <w:ind w:firstLine="643" w:firstLineChars="200"/>
        <w:contextualSpacing/>
        <w:jc w:val="both"/>
        <w:rPr>
          <w:rFonts w:hint="eastAsia" w:ascii="宋体" w:hAnsi="宋体" w:eastAsia="宋体" w:cs="宋体"/>
          <w:bCs/>
          <w:color w:val="auto"/>
          <w:sz w:val="32"/>
          <w:szCs w:val="32"/>
        </w:rPr>
      </w:pPr>
      <w:r>
        <w:rPr>
          <w:rFonts w:hint="eastAsia" w:ascii="宋体" w:hAnsi="宋体" w:eastAsia="宋体" w:cs="宋体"/>
          <w:b/>
          <w:color w:val="auto"/>
          <w:sz w:val="32"/>
          <w:szCs w:val="32"/>
        </w:rPr>
        <w:t xml:space="preserve">第十条  </w:t>
      </w:r>
      <w:r>
        <w:rPr>
          <w:rFonts w:hint="eastAsia" w:ascii="宋体" w:hAnsi="宋体" w:eastAsia="宋体" w:cs="宋体"/>
          <w:color w:val="auto"/>
          <w:sz w:val="32"/>
          <w:szCs w:val="32"/>
        </w:rPr>
        <w:t>评价工作由评价办公室组织实施。</w:t>
      </w:r>
    </w:p>
    <w:p w14:paraId="3086845D">
      <w:pPr>
        <w:widowControl w:val="0"/>
        <w:kinsoku/>
        <w:wordWrap w:val="0"/>
        <w:topLinePunct/>
        <w:autoSpaceDE/>
        <w:autoSpaceDN/>
        <w:spacing w:line="660" w:lineRule="exact"/>
        <w:ind w:firstLine="640" w:firstLineChars="200"/>
        <w:contextualSpacing/>
        <w:jc w:val="both"/>
        <w:rPr>
          <w:rFonts w:hint="eastAsia" w:ascii="宋体" w:hAnsi="宋体" w:eastAsia="宋体" w:cs="宋体"/>
          <w:color w:val="auto"/>
          <w:sz w:val="32"/>
          <w:szCs w:val="32"/>
        </w:rPr>
      </w:pPr>
      <w:r>
        <w:rPr>
          <w:rFonts w:hint="eastAsia" w:ascii="宋体" w:hAnsi="宋体" w:eastAsia="宋体" w:cs="宋体"/>
          <w:color w:val="auto"/>
          <w:sz w:val="32"/>
          <w:szCs w:val="32"/>
        </w:rPr>
        <w:t>一、初评由初评组负责，初评组成员由相关专委会和3或5名熟悉本专业发展现状、有良好职业道德的园林专家组成。</w:t>
      </w:r>
    </w:p>
    <w:p w14:paraId="7C7B0FA8">
      <w:pPr>
        <w:widowControl w:val="0"/>
        <w:kinsoku/>
        <w:wordWrap w:val="0"/>
        <w:topLinePunct/>
        <w:autoSpaceDE/>
        <w:autoSpaceDN/>
        <w:spacing w:line="660" w:lineRule="exact"/>
        <w:ind w:firstLine="640" w:firstLineChars="200"/>
        <w:contextualSpacing/>
        <w:jc w:val="both"/>
        <w:rPr>
          <w:rFonts w:hint="eastAsia" w:ascii="宋体" w:hAnsi="宋体" w:eastAsia="宋体" w:cs="宋体"/>
          <w:color w:val="auto"/>
          <w:sz w:val="32"/>
          <w:szCs w:val="32"/>
        </w:rPr>
      </w:pPr>
      <w:r>
        <w:rPr>
          <w:rFonts w:hint="eastAsia" w:ascii="宋体" w:hAnsi="宋体" w:eastAsia="宋体" w:cs="宋体"/>
          <w:color w:val="auto"/>
          <w:sz w:val="32"/>
          <w:szCs w:val="32"/>
        </w:rPr>
        <w:t>二、终评由评价委员会根据初评组推荐名单进行评价。</w:t>
      </w:r>
    </w:p>
    <w:p w14:paraId="1AD767FF">
      <w:pPr>
        <w:widowControl w:val="0"/>
        <w:kinsoku/>
        <w:wordWrap w:val="0"/>
        <w:topLinePunct/>
        <w:autoSpaceDE/>
        <w:autoSpaceDN/>
        <w:spacing w:line="660" w:lineRule="exact"/>
        <w:ind w:firstLine="640" w:firstLineChars="200"/>
        <w:contextualSpacing/>
        <w:jc w:val="both"/>
        <w:rPr>
          <w:rFonts w:hint="eastAsia" w:ascii="宋体" w:hAnsi="宋体" w:eastAsia="宋体" w:cs="宋体"/>
          <w:color w:val="auto"/>
          <w:sz w:val="32"/>
          <w:szCs w:val="32"/>
        </w:rPr>
      </w:pPr>
      <w:r>
        <w:rPr>
          <w:rFonts w:hint="eastAsia" w:ascii="宋体" w:hAnsi="宋体" w:eastAsia="宋体" w:cs="宋体"/>
          <w:color w:val="auto"/>
          <w:sz w:val="32"/>
          <w:szCs w:val="32"/>
        </w:rPr>
        <w:t>三、评价委员会将终评结果报杭州市园林文物局备案。</w:t>
      </w:r>
    </w:p>
    <w:p w14:paraId="5BB82DA0">
      <w:pPr>
        <w:pStyle w:val="2"/>
        <w:widowControl w:val="0"/>
        <w:kinsoku/>
        <w:wordWrap w:val="0"/>
        <w:topLinePunct/>
        <w:autoSpaceDE/>
        <w:autoSpaceDN/>
        <w:spacing w:before="0" w:after="0"/>
        <w:contextualSpacing/>
        <w:rPr>
          <w:b w:val="0"/>
          <w:bCs/>
          <w:color w:val="auto"/>
        </w:rPr>
      </w:pPr>
      <w:bookmarkStart w:id="4" w:name="_Toc599"/>
      <w:bookmarkStart w:id="5" w:name="_Toc4350"/>
      <w:r>
        <w:rPr>
          <w:rFonts w:hint="eastAsia"/>
          <w:b w:val="0"/>
          <w:bCs/>
          <w:color w:val="auto"/>
        </w:rPr>
        <w:t xml:space="preserve">第三章  </w:t>
      </w:r>
      <w:bookmarkEnd w:id="4"/>
      <w:bookmarkEnd w:id="5"/>
      <w:r>
        <w:rPr>
          <w:rFonts w:hint="eastAsia"/>
          <w:b w:val="0"/>
          <w:bCs/>
          <w:color w:val="auto"/>
        </w:rPr>
        <w:t>申报要求及评选标准</w:t>
      </w:r>
    </w:p>
    <w:p w14:paraId="21BEFB2C">
      <w:pPr>
        <w:widowControl w:val="0"/>
        <w:kinsoku/>
        <w:wordWrap w:val="0"/>
        <w:topLinePunct/>
        <w:autoSpaceDE/>
        <w:autoSpaceDN/>
        <w:spacing w:line="660" w:lineRule="exact"/>
        <w:ind w:firstLine="643" w:firstLineChars="200"/>
        <w:contextualSpacing/>
        <w:jc w:val="both"/>
        <w:rPr>
          <w:rFonts w:hint="eastAsia" w:ascii="宋体" w:hAnsi="宋体" w:eastAsia="宋体" w:cs="宋体"/>
          <w:color w:val="auto"/>
          <w:sz w:val="30"/>
          <w:szCs w:val="30"/>
        </w:rPr>
      </w:pPr>
      <w:r>
        <w:rPr>
          <w:rFonts w:hint="eastAsia" w:ascii="宋体" w:hAnsi="宋体" w:eastAsia="宋体" w:cs="宋体"/>
          <w:b/>
          <w:color w:val="auto"/>
          <w:sz w:val="32"/>
          <w:szCs w:val="32"/>
        </w:rPr>
        <w:t>第十一条</w:t>
      </w:r>
      <w:r>
        <w:rPr>
          <w:rFonts w:hint="eastAsia" w:ascii="宋体" w:hAnsi="宋体" w:eastAsia="宋体" w:cs="宋体"/>
          <w:color w:val="auto"/>
          <w:sz w:val="30"/>
          <w:szCs w:val="30"/>
        </w:rPr>
        <w:t xml:space="preserve">  </w:t>
      </w:r>
      <w:r>
        <w:rPr>
          <w:rFonts w:hint="eastAsia" w:ascii="宋体" w:hAnsi="宋体" w:eastAsia="宋体" w:cs="宋体"/>
          <w:color w:val="auto"/>
          <w:w w:val="99"/>
          <w:sz w:val="32"/>
          <w:szCs w:val="32"/>
        </w:rPr>
        <w:t>申报</w:t>
      </w:r>
      <w:r>
        <w:rPr>
          <w:rFonts w:hint="eastAsia" w:ascii="宋体" w:hAnsi="宋体" w:eastAsia="宋体" w:cs="宋体"/>
          <w:color w:val="auto"/>
          <w:sz w:val="32"/>
          <w:szCs w:val="32"/>
        </w:rPr>
        <w:t>项目</w:t>
      </w:r>
      <w:r>
        <w:rPr>
          <w:rFonts w:hint="eastAsia" w:ascii="宋体" w:hAnsi="宋体" w:eastAsia="宋体" w:cs="宋体"/>
          <w:color w:val="auto"/>
          <w:w w:val="99"/>
          <w:sz w:val="32"/>
          <w:szCs w:val="32"/>
        </w:rPr>
        <w:t>的养护水平应力争市内一流，</w:t>
      </w:r>
      <w:r>
        <w:rPr>
          <w:rFonts w:hint="eastAsia" w:ascii="宋体" w:hAnsi="宋体" w:eastAsia="宋体" w:cs="宋体"/>
          <w:color w:val="auto"/>
          <w:sz w:val="32"/>
          <w:szCs w:val="32"/>
        </w:rPr>
        <w:t>养护技术、质量应符合要求，养护项目的整体感观效果优秀。</w:t>
      </w:r>
      <w:r>
        <w:rPr>
          <w:rFonts w:hint="eastAsia" w:ascii="宋体" w:hAnsi="宋体" w:eastAsia="宋体" w:cs="宋体"/>
          <w:color w:val="auto"/>
          <w:sz w:val="32"/>
          <w:szCs w:val="32"/>
          <w:lang w:val="en-US" w:eastAsia="zh-CN"/>
        </w:rPr>
        <w:t>风景</w:t>
      </w:r>
      <w:ins w:id="50" w:author="难忘" w:date="2025-04-30T09:55:00Z">
        <w:r>
          <w:rPr>
            <w:rFonts w:hint="eastAsia" w:ascii="宋体" w:hAnsi="宋体" w:eastAsia="宋体" w:cs="宋体"/>
            <w:color w:val="auto"/>
            <w:sz w:val="32"/>
            <w:szCs w:val="32"/>
          </w:rPr>
          <w:t>园林绿化养护项目质量等级</w:t>
        </w:r>
      </w:ins>
      <w:del w:id="51" w:author="难忘" w:date="2025-04-30T09:55:00Z">
        <w:r>
          <w:rPr>
            <w:rFonts w:hint="eastAsia" w:ascii="宋体" w:hAnsi="宋体" w:eastAsia="宋体" w:cs="宋体"/>
            <w:color w:val="auto"/>
            <w:w w:val="99"/>
            <w:sz w:val="32"/>
            <w:szCs w:val="32"/>
          </w:rPr>
          <w:delText>杭州市风景园林学会</w:delText>
        </w:r>
      </w:del>
      <w:del w:id="52" w:author="难忘" w:date="2025-04-30T09:55:00Z">
        <w:r>
          <w:rPr>
            <w:rFonts w:hint="eastAsia" w:ascii="宋体" w:hAnsi="宋体" w:eastAsia="宋体" w:cs="宋体"/>
            <w:color w:val="auto"/>
            <w:sz w:val="32"/>
            <w:szCs w:val="32"/>
          </w:rPr>
          <w:delText>园林绿化养护示范项目</w:delText>
        </w:r>
      </w:del>
      <w:r>
        <w:rPr>
          <w:rFonts w:hint="eastAsia" w:ascii="宋体" w:hAnsi="宋体" w:eastAsia="宋体" w:cs="宋体"/>
          <w:color w:val="auto"/>
          <w:w w:val="99"/>
          <w:sz w:val="32"/>
          <w:szCs w:val="32"/>
        </w:rPr>
        <w:t>设五星级</w:t>
      </w:r>
      <w:r>
        <w:rPr>
          <w:rFonts w:hint="eastAsia" w:ascii="宋体" w:hAnsi="宋体" w:eastAsia="宋体" w:cs="宋体"/>
          <w:color w:val="auto"/>
          <w:sz w:val="32"/>
          <w:szCs w:val="32"/>
        </w:rPr>
        <w:t>、</w:t>
      </w:r>
      <w:r>
        <w:rPr>
          <w:rFonts w:hint="eastAsia" w:ascii="宋体" w:hAnsi="宋体" w:eastAsia="宋体" w:cs="宋体"/>
          <w:color w:val="auto"/>
          <w:w w:val="99"/>
          <w:sz w:val="32"/>
          <w:szCs w:val="32"/>
        </w:rPr>
        <w:t>四星级</w:t>
      </w:r>
      <w:del w:id="53" w:author="难忘" w:date="2025-04-30T09:51:00Z">
        <w:r>
          <w:rPr>
            <w:rFonts w:hint="eastAsia" w:ascii="宋体" w:hAnsi="宋体" w:eastAsia="宋体" w:cs="宋体"/>
            <w:color w:val="auto"/>
            <w:w w:val="99"/>
            <w:sz w:val="32"/>
            <w:szCs w:val="32"/>
            <w:rPrChange w:id="54" w:author="难忘" w:date="2025-04-30T09:56:00Z">
              <w:rPr>
                <w:rFonts w:ascii="宋体" w:hAnsi="宋体" w:eastAsia="宋体" w:cs="宋体"/>
                <w:sz w:val="32"/>
                <w:szCs w:val="32"/>
              </w:rPr>
            </w:rPrChange>
          </w:rPr>
          <w:delText>、三星级</w:delText>
        </w:r>
      </w:del>
      <w:ins w:id="55" w:author="难忘" w:date="2025-04-30T09:51:00Z">
        <w:r>
          <w:rPr>
            <w:rFonts w:hint="eastAsia" w:ascii="宋体" w:hAnsi="宋体" w:eastAsia="宋体" w:cs="宋体"/>
            <w:color w:val="auto"/>
            <w:w w:val="99"/>
            <w:sz w:val="32"/>
            <w:szCs w:val="32"/>
            <w:rPrChange w:id="56" w:author="难忘" w:date="2025-04-30T09:56:00Z">
              <w:rPr>
                <w:rFonts w:hint="eastAsia" w:ascii="宋体" w:hAnsi="宋体" w:eastAsia="宋体" w:cs="宋体"/>
                <w:sz w:val="32"/>
                <w:szCs w:val="32"/>
              </w:rPr>
            </w:rPrChange>
          </w:rPr>
          <w:t>两个</w:t>
        </w:r>
      </w:ins>
      <w:ins w:id="57" w:author="难忘" w:date="2025-04-30T09:51:00Z">
        <w:r>
          <w:rPr>
            <w:rFonts w:hint="eastAsia" w:ascii="宋体" w:hAnsi="宋体" w:eastAsia="宋体" w:cs="宋体"/>
            <w:color w:val="auto"/>
            <w:w w:val="99"/>
            <w:sz w:val="32"/>
            <w:szCs w:val="32"/>
            <w:rPrChange w:id="58" w:author="难忘" w:date="2025-04-30T09:56:00Z">
              <w:rPr>
                <w:rFonts w:hint="eastAsia" w:ascii="宋体" w:hAnsi="宋体" w:eastAsia="宋体" w:cs="宋体"/>
                <w:sz w:val="32"/>
                <w:szCs w:val="32"/>
              </w:rPr>
            </w:rPrChange>
          </w:rPr>
          <w:t>等级</w:t>
        </w:r>
      </w:ins>
      <w:r>
        <w:rPr>
          <w:rFonts w:hint="eastAsia" w:ascii="宋体" w:hAnsi="宋体" w:eastAsia="宋体" w:cs="宋体"/>
          <w:color w:val="auto"/>
          <w:w w:val="99"/>
          <w:sz w:val="32"/>
          <w:szCs w:val="32"/>
        </w:rPr>
        <w:t>。</w:t>
      </w:r>
    </w:p>
    <w:p w14:paraId="7B233B17">
      <w:pPr>
        <w:widowControl w:val="0"/>
        <w:kinsoku/>
        <w:wordWrap w:val="0"/>
        <w:topLinePunct/>
        <w:autoSpaceDE/>
        <w:autoSpaceDN/>
        <w:spacing w:line="660" w:lineRule="exact"/>
        <w:ind w:firstLine="643" w:firstLineChars="200"/>
        <w:contextualSpacing/>
        <w:jc w:val="both"/>
        <w:rPr>
          <w:rFonts w:hint="eastAsia" w:ascii="宋体" w:hAnsi="宋体" w:eastAsia="宋体" w:cs="宋体"/>
          <w:bCs/>
          <w:color w:val="auto"/>
          <w:sz w:val="32"/>
          <w:szCs w:val="32"/>
        </w:rPr>
      </w:pPr>
      <w:r>
        <w:rPr>
          <w:rFonts w:hint="eastAsia" w:ascii="宋体" w:hAnsi="宋体" w:eastAsia="宋体" w:cs="宋体"/>
          <w:b/>
          <w:color w:val="auto"/>
          <w:sz w:val="32"/>
          <w:szCs w:val="32"/>
        </w:rPr>
        <w:t xml:space="preserve">第十二条  </w:t>
      </w:r>
      <w:r>
        <w:rPr>
          <w:rFonts w:hint="eastAsia" w:ascii="宋体" w:hAnsi="宋体" w:eastAsia="宋体" w:cs="宋体"/>
          <w:bCs/>
          <w:color w:val="auto"/>
          <w:sz w:val="32"/>
          <w:szCs w:val="32"/>
        </w:rPr>
        <w:t>申报单位要求</w:t>
      </w:r>
    </w:p>
    <w:p w14:paraId="0A2BF47E">
      <w:pPr>
        <w:widowControl w:val="0"/>
        <w:kinsoku/>
        <w:wordWrap w:val="0"/>
        <w:topLinePunct/>
        <w:autoSpaceDE/>
        <w:autoSpaceDN/>
        <w:spacing w:line="660" w:lineRule="exact"/>
        <w:ind w:firstLine="640" w:firstLineChars="200"/>
        <w:contextualSpacing/>
        <w:jc w:val="both"/>
        <w:rPr>
          <w:rFonts w:hint="eastAsia" w:ascii="宋体" w:hAnsi="宋体" w:eastAsia="宋体" w:cs="宋体"/>
          <w:color w:val="auto"/>
          <w:sz w:val="32"/>
          <w:szCs w:val="32"/>
        </w:rPr>
      </w:pPr>
      <w:r>
        <w:rPr>
          <w:rFonts w:hint="eastAsia" w:ascii="宋体" w:hAnsi="宋体" w:eastAsia="宋体" w:cs="宋体"/>
          <w:color w:val="auto"/>
          <w:sz w:val="32"/>
          <w:szCs w:val="32"/>
        </w:rPr>
        <w:t>一、申报主体为杭州市内合法登记的园林绿化行业相关企事业单位，必须有相关营业资格。</w:t>
      </w:r>
    </w:p>
    <w:p w14:paraId="0FED9BAA">
      <w:pPr>
        <w:widowControl w:val="0"/>
        <w:kinsoku/>
        <w:wordWrap w:val="0"/>
        <w:topLinePunct/>
        <w:autoSpaceDE/>
        <w:autoSpaceDN/>
        <w:spacing w:line="660" w:lineRule="exact"/>
        <w:ind w:firstLine="640" w:firstLineChars="200"/>
        <w:contextualSpacing/>
        <w:jc w:val="both"/>
        <w:rPr>
          <w:rFonts w:hint="eastAsia" w:ascii="宋体" w:hAnsi="宋体" w:eastAsia="宋体" w:cs="宋体"/>
          <w:color w:val="auto"/>
          <w:sz w:val="32"/>
          <w:szCs w:val="32"/>
        </w:rPr>
      </w:pPr>
      <w:r>
        <w:rPr>
          <w:rFonts w:hint="eastAsia" w:ascii="宋体" w:hAnsi="宋体" w:eastAsia="宋体" w:cs="宋体"/>
          <w:color w:val="auto"/>
          <w:sz w:val="32"/>
          <w:szCs w:val="32"/>
        </w:rPr>
        <w:t>二、一个评价年度内，同一单位申报项目不超过2个（仅限作为第一申报单位申报，上一年度获得五星级</w:t>
      </w:r>
      <w:del w:id="59" w:author="难忘" w:date="2025-04-30T09:56:00Z">
        <w:r>
          <w:rPr>
            <w:rFonts w:hint="eastAsia" w:ascii="宋体" w:hAnsi="宋体" w:eastAsia="宋体" w:cs="宋体"/>
            <w:color w:val="auto"/>
            <w:sz w:val="32"/>
            <w:szCs w:val="32"/>
          </w:rPr>
          <w:delText>示范项目</w:delText>
        </w:r>
      </w:del>
      <w:r>
        <w:rPr>
          <w:rFonts w:hint="eastAsia" w:ascii="宋体" w:hAnsi="宋体" w:eastAsia="宋体" w:cs="宋体"/>
          <w:color w:val="auto"/>
          <w:sz w:val="32"/>
          <w:szCs w:val="32"/>
        </w:rPr>
        <w:t>的单位可酌情增加一个申报名额）。</w:t>
      </w:r>
      <w:bookmarkStart w:id="6" w:name="_Hlk133312174"/>
    </w:p>
    <w:p w14:paraId="73D4C0FA">
      <w:pPr>
        <w:widowControl w:val="0"/>
        <w:kinsoku/>
        <w:wordWrap w:val="0"/>
        <w:topLinePunct/>
        <w:autoSpaceDE/>
        <w:autoSpaceDN/>
        <w:spacing w:line="660" w:lineRule="exact"/>
        <w:ind w:firstLine="640" w:firstLineChars="200"/>
        <w:contextualSpacing/>
        <w:jc w:val="both"/>
        <w:rPr>
          <w:rFonts w:hint="eastAsia" w:ascii="宋体" w:hAnsi="宋体" w:eastAsia="宋体" w:cs="宋体"/>
          <w:color w:val="auto"/>
          <w:sz w:val="32"/>
          <w:szCs w:val="32"/>
        </w:rPr>
      </w:pPr>
      <w:r>
        <w:rPr>
          <w:rFonts w:hint="eastAsia" w:ascii="宋体" w:hAnsi="宋体" w:eastAsia="宋体" w:cs="宋体"/>
          <w:color w:val="auto"/>
          <w:sz w:val="32"/>
          <w:szCs w:val="32"/>
        </w:rPr>
        <w:t>三、同一单位同一项目已获奖项目原则上3年内不得再申报。申报项目如果在参评当年未获五星级</w:t>
      </w:r>
      <w:del w:id="60" w:author="难忘" w:date="2025-04-30T09:57:00Z">
        <w:r>
          <w:rPr>
            <w:rFonts w:hint="eastAsia" w:ascii="宋体" w:hAnsi="宋体" w:eastAsia="宋体" w:cs="宋体"/>
            <w:color w:val="auto"/>
            <w:sz w:val="32"/>
            <w:szCs w:val="32"/>
          </w:rPr>
          <w:delText>示范项目</w:delText>
        </w:r>
      </w:del>
      <w:r>
        <w:rPr>
          <w:rFonts w:hint="eastAsia" w:ascii="宋体" w:hAnsi="宋体" w:eastAsia="宋体" w:cs="宋体"/>
          <w:color w:val="auto"/>
          <w:sz w:val="32"/>
          <w:szCs w:val="32"/>
        </w:rPr>
        <w:t>，经整改提升后，允许下一年再次申报参评。</w:t>
      </w:r>
    </w:p>
    <w:bookmarkEnd w:id="6"/>
    <w:p w14:paraId="31D10F2B">
      <w:pPr>
        <w:widowControl w:val="0"/>
        <w:kinsoku/>
        <w:wordWrap w:val="0"/>
        <w:topLinePunct/>
        <w:autoSpaceDE/>
        <w:autoSpaceDN/>
        <w:spacing w:line="660" w:lineRule="exact"/>
        <w:ind w:firstLine="643" w:firstLineChars="200"/>
        <w:contextualSpacing/>
        <w:jc w:val="both"/>
        <w:rPr>
          <w:rFonts w:hint="eastAsia" w:ascii="宋体" w:hAnsi="宋体" w:eastAsia="宋体" w:cs="宋体"/>
          <w:bCs/>
          <w:color w:val="auto"/>
          <w:sz w:val="32"/>
          <w:szCs w:val="32"/>
        </w:rPr>
      </w:pPr>
      <w:r>
        <w:rPr>
          <w:rFonts w:hint="eastAsia" w:ascii="宋体" w:hAnsi="宋体" w:eastAsia="宋体" w:cs="宋体"/>
          <w:b/>
          <w:color w:val="auto"/>
          <w:sz w:val="32"/>
          <w:szCs w:val="32"/>
        </w:rPr>
        <w:t xml:space="preserve">第十三条  </w:t>
      </w:r>
      <w:r>
        <w:rPr>
          <w:rFonts w:hint="eastAsia" w:ascii="宋体" w:hAnsi="宋体" w:eastAsia="宋体" w:cs="宋体"/>
          <w:bCs/>
          <w:color w:val="auto"/>
          <w:sz w:val="32"/>
          <w:szCs w:val="32"/>
        </w:rPr>
        <w:t>申报项目要求</w:t>
      </w:r>
    </w:p>
    <w:p w14:paraId="3451789E">
      <w:pPr>
        <w:widowControl w:val="0"/>
        <w:numPr>
          <w:ilvl w:val="0"/>
          <w:numId w:val="2"/>
        </w:numPr>
        <w:kinsoku/>
        <w:wordWrap w:val="0"/>
        <w:topLinePunct/>
        <w:autoSpaceDE/>
        <w:autoSpaceDN/>
        <w:spacing w:line="660" w:lineRule="exact"/>
        <w:ind w:firstLine="640" w:firstLineChars="200"/>
        <w:contextualSpacing/>
        <w:jc w:val="both"/>
        <w:rPr>
          <w:rFonts w:hint="eastAsia" w:ascii="宋体" w:hAnsi="宋体" w:eastAsia="宋体" w:cs="宋体"/>
          <w:color w:val="auto"/>
          <w:sz w:val="30"/>
          <w:szCs w:val="30"/>
        </w:rPr>
      </w:pPr>
      <w:bookmarkStart w:id="7" w:name="_Hlk133312601"/>
      <w:r>
        <w:rPr>
          <w:rFonts w:hint="eastAsia" w:ascii="宋体" w:hAnsi="宋体" w:eastAsia="宋体" w:cs="宋体"/>
          <w:color w:val="auto"/>
          <w:sz w:val="32"/>
          <w:szCs w:val="32"/>
        </w:rPr>
        <w:t>申报项目在杭州市行政区域内，</w:t>
      </w:r>
      <w:bookmarkEnd w:id="7"/>
      <w:r>
        <w:rPr>
          <w:rFonts w:hint="eastAsia" w:ascii="宋体" w:hAnsi="宋体" w:eastAsia="宋体" w:cs="宋体"/>
          <w:color w:val="auto"/>
          <w:sz w:val="32"/>
          <w:szCs w:val="32"/>
        </w:rPr>
        <w:t>经申报单位养护管理至少一年（不含工程竣工后施工养护期）以上，申报时须在养护合同有效期内。</w:t>
      </w:r>
    </w:p>
    <w:p w14:paraId="739FED37">
      <w:pPr>
        <w:widowControl w:val="0"/>
        <w:numPr>
          <w:ilvl w:val="0"/>
          <w:numId w:val="2"/>
        </w:numPr>
        <w:kinsoku/>
        <w:wordWrap w:val="0"/>
        <w:topLinePunct/>
        <w:autoSpaceDE/>
        <w:autoSpaceDN/>
        <w:spacing w:line="660" w:lineRule="exact"/>
        <w:ind w:firstLine="640" w:firstLineChars="200"/>
        <w:contextualSpacing/>
        <w:jc w:val="both"/>
        <w:rPr>
          <w:rFonts w:hint="eastAsia" w:ascii="宋体" w:hAnsi="宋体" w:eastAsia="宋体" w:cs="宋体"/>
          <w:color w:val="auto"/>
          <w:sz w:val="32"/>
          <w:szCs w:val="32"/>
        </w:rPr>
      </w:pPr>
      <w:r>
        <w:rPr>
          <w:rFonts w:hint="eastAsia" w:ascii="宋体" w:hAnsi="宋体" w:eastAsia="宋体" w:cs="宋体"/>
          <w:color w:val="auto"/>
          <w:sz w:val="32"/>
          <w:szCs w:val="32"/>
        </w:rPr>
        <w:t>申报项目面积应在30000平方米（含）以上、或年度养护费用在50万元（含）以上。</w:t>
      </w:r>
    </w:p>
    <w:p w14:paraId="56612C92">
      <w:pPr>
        <w:widowControl w:val="0"/>
        <w:kinsoku/>
        <w:wordWrap w:val="0"/>
        <w:topLinePunct/>
        <w:autoSpaceDE/>
        <w:autoSpaceDN/>
        <w:spacing w:line="660" w:lineRule="exact"/>
        <w:ind w:firstLine="640" w:firstLineChars="200"/>
        <w:contextualSpacing/>
        <w:jc w:val="both"/>
        <w:rPr>
          <w:rFonts w:hint="eastAsia" w:ascii="宋体" w:hAnsi="宋体" w:eastAsia="宋体" w:cs="宋体"/>
          <w:color w:val="auto"/>
          <w:sz w:val="32"/>
          <w:szCs w:val="32"/>
        </w:rPr>
      </w:pPr>
      <w:r>
        <w:rPr>
          <w:rFonts w:hint="eastAsia" w:ascii="宋体" w:hAnsi="宋体" w:eastAsia="宋体" w:cs="宋体"/>
          <w:color w:val="auto"/>
          <w:sz w:val="32"/>
          <w:szCs w:val="32"/>
        </w:rPr>
        <w:t>三、具备科学合理的养护管理方案，养护人员、设备等相关台账资料详实完备。</w:t>
      </w:r>
    </w:p>
    <w:p w14:paraId="5CFE0ADC">
      <w:pPr>
        <w:widowControl w:val="0"/>
        <w:kinsoku/>
        <w:wordWrap w:val="0"/>
        <w:topLinePunct/>
        <w:autoSpaceDE/>
        <w:autoSpaceDN/>
        <w:spacing w:line="660" w:lineRule="exact"/>
        <w:ind w:firstLine="640" w:firstLineChars="200"/>
        <w:contextualSpacing/>
        <w:jc w:val="both"/>
        <w:rPr>
          <w:ins w:id="61" w:author="难忘" w:date="2025-04-30T13:58:00Z"/>
          <w:rFonts w:hint="eastAsia" w:ascii="宋体" w:hAnsi="宋体" w:eastAsia="宋体" w:cs="宋体"/>
          <w:color w:val="auto"/>
          <w:sz w:val="32"/>
          <w:szCs w:val="32"/>
        </w:rPr>
      </w:pPr>
      <w:r>
        <w:rPr>
          <w:rFonts w:hint="eastAsia" w:ascii="宋体" w:hAnsi="宋体" w:eastAsia="宋体" w:cs="宋体"/>
          <w:color w:val="auto"/>
          <w:sz w:val="32"/>
          <w:szCs w:val="32"/>
        </w:rPr>
        <w:t>四、同一项目在同一年度内，不能同时申报施工类等级评价。</w:t>
      </w:r>
    </w:p>
    <w:p w14:paraId="584B73BF">
      <w:pPr>
        <w:widowControl w:val="0"/>
        <w:kinsoku/>
        <w:wordWrap w:val="0"/>
        <w:topLinePunct/>
        <w:autoSpaceDE/>
        <w:autoSpaceDN/>
        <w:spacing w:line="660" w:lineRule="exact"/>
        <w:ind w:firstLine="640" w:firstLineChars="200"/>
        <w:contextualSpacing/>
        <w:jc w:val="both"/>
        <w:rPr>
          <w:rFonts w:ascii="宋体" w:hAnsi="宋体" w:eastAsia="宋体" w:cs="宋体"/>
          <w:color w:val="auto"/>
          <w:sz w:val="32"/>
          <w:szCs w:val="32"/>
        </w:rPr>
      </w:pPr>
      <w:ins w:id="62" w:author="难忘" w:date="2025-04-30T13:59:00Z">
        <w:r>
          <w:rPr>
            <w:rFonts w:hint="eastAsia" w:ascii="宋体" w:hAnsi="宋体" w:eastAsia="宋体" w:cs="宋体"/>
            <w:color w:val="auto"/>
            <w:sz w:val="32"/>
            <w:szCs w:val="32"/>
          </w:rPr>
          <w:t>五、项目主要完成人填报数量不宜超过7人，人员名单一经申报，不得更改，其申报材料不再退回。</w:t>
        </w:r>
      </w:ins>
    </w:p>
    <w:p w14:paraId="159B645D">
      <w:pPr>
        <w:widowControl w:val="0"/>
        <w:kinsoku/>
        <w:wordWrap w:val="0"/>
        <w:topLinePunct/>
        <w:autoSpaceDE/>
        <w:autoSpaceDN/>
        <w:spacing w:line="660" w:lineRule="exact"/>
        <w:ind w:firstLine="643" w:firstLineChars="200"/>
        <w:contextualSpacing/>
        <w:jc w:val="both"/>
        <w:rPr>
          <w:rFonts w:hint="eastAsia" w:ascii="宋体" w:hAnsi="宋体" w:eastAsia="宋体" w:cs="宋体"/>
          <w:bCs/>
          <w:color w:val="auto"/>
          <w:sz w:val="32"/>
          <w:szCs w:val="32"/>
        </w:rPr>
      </w:pPr>
      <w:r>
        <w:rPr>
          <w:rFonts w:hint="eastAsia" w:ascii="宋体" w:hAnsi="宋体" w:eastAsia="宋体" w:cs="宋体"/>
          <w:b/>
          <w:color w:val="auto"/>
          <w:sz w:val="32"/>
          <w:szCs w:val="32"/>
        </w:rPr>
        <w:t xml:space="preserve">第十四条  </w:t>
      </w:r>
      <w:r>
        <w:rPr>
          <w:rFonts w:hint="eastAsia" w:ascii="宋体" w:hAnsi="宋体" w:eastAsia="宋体" w:cs="宋体"/>
          <w:bCs/>
          <w:color w:val="auto"/>
          <w:sz w:val="32"/>
          <w:szCs w:val="32"/>
        </w:rPr>
        <w:t>评价标准</w:t>
      </w:r>
    </w:p>
    <w:p w14:paraId="14855432">
      <w:pPr>
        <w:widowControl w:val="0"/>
        <w:kinsoku/>
        <w:wordWrap w:val="0"/>
        <w:topLinePunct/>
        <w:autoSpaceDE/>
        <w:autoSpaceDN/>
        <w:spacing w:line="660" w:lineRule="exact"/>
        <w:ind w:firstLine="640" w:firstLineChars="200"/>
        <w:contextualSpacing/>
        <w:jc w:val="both"/>
        <w:rPr>
          <w:rFonts w:hint="eastAsia" w:ascii="宋体" w:hAnsi="宋体" w:eastAsia="宋体" w:cs="宋体"/>
          <w:color w:val="auto"/>
          <w:sz w:val="32"/>
          <w:szCs w:val="32"/>
        </w:rPr>
      </w:pPr>
      <w:r>
        <w:rPr>
          <w:rFonts w:hint="eastAsia" w:ascii="宋体" w:hAnsi="宋体" w:eastAsia="宋体" w:cs="宋体"/>
          <w:color w:val="auto"/>
          <w:sz w:val="32"/>
          <w:szCs w:val="32"/>
        </w:rPr>
        <w:t>申报项目需符合国家现行有关法律法规、方针政策和相关技术标准规范，坚持“生态、适用、美观、安全、经济”的原则，具体评</w:t>
      </w:r>
      <w:r>
        <w:rPr>
          <w:rFonts w:hint="eastAsia" w:ascii="宋体" w:hAnsi="宋体" w:eastAsia="宋体" w:cs="宋体"/>
          <w:bCs/>
          <w:color w:val="auto"/>
          <w:sz w:val="32"/>
          <w:szCs w:val="32"/>
        </w:rPr>
        <w:t>价</w:t>
      </w:r>
      <w:r>
        <w:rPr>
          <w:rFonts w:hint="eastAsia" w:ascii="宋体" w:hAnsi="宋体" w:eastAsia="宋体" w:cs="宋体"/>
          <w:color w:val="auto"/>
          <w:sz w:val="32"/>
          <w:szCs w:val="32"/>
        </w:rPr>
        <w:t>标准如下：</w:t>
      </w:r>
    </w:p>
    <w:p w14:paraId="66C0619C">
      <w:pPr>
        <w:widowControl w:val="0"/>
        <w:kinsoku/>
        <w:wordWrap w:val="0"/>
        <w:topLinePunct/>
        <w:autoSpaceDE/>
        <w:autoSpaceDN/>
        <w:spacing w:line="660" w:lineRule="exact"/>
        <w:ind w:firstLine="640" w:firstLineChars="200"/>
        <w:contextualSpacing/>
        <w:jc w:val="both"/>
        <w:rPr>
          <w:rFonts w:hint="eastAsia" w:ascii="宋体" w:hAnsi="宋体" w:eastAsia="宋体" w:cs="宋体"/>
          <w:color w:val="auto"/>
          <w:sz w:val="32"/>
          <w:szCs w:val="32"/>
        </w:rPr>
      </w:pPr>
      <w:r>
        <w:rPr>
          <w:rFonts w:hint="eastAsia" w:ascii="宋体" w:hAnsi="宋体" w:eastAsia="宋体" w:cs="宋体"/>
          <w:color w:val="auto"/>
          <w:sz w:val="32"/>
          <w:szCs w:val="32"/>
        </w:rPr>
        <w:t>一、五星级：</w:t>
      </w:r>
    </w:p>
    <w:p w14:paraId="7FAC9459">
      <w:pPr>
        <w:widowControl w:val="0"/>
        <w:kinsoku/>
        <w:wordWrap w:val="0"/>
        <w:topLinePunct/>
        <w:autoSpaceDE/>
        <w:autoSpaceDN/>
        <w:spacing w:line="660" w:lineRule="exact"/>
        <w:ind w:firstLine="640" w:firstLineChars="200"/>
        <w:contextualSpacing/>
        <w:jc w:val="both"/>
        <w:rPr>
          <w:rFonts w:hint="eastAsia" w:ascii="宋体" w:hAnsi="宋体" w:eastAsia="宋体" w:cs="宋体"/>
          <w:color w:val="auto"/>
          <w:sz w:val="32"/>
          <w:szCs w:val="32"/>
        </w:rPr>
      </w:pPr>
      <w:r>
        <w:rPr>
          <w:rFonts w:hint="eastAsia" w:ascii="宋体" w:hAnsi="宋体" w:eastAsia="宋体" w:cs="宋体"/>
          <w:color w:val="auto"/>
          <w:sz w:val="32"/>
          <w:szCs w:val="32"/>
        </w:rPr>
        <w:t>1.项目区域内各类植物群落（养护和配置）合理，达到季相分明、层次合理、色彩丰富、生长茂盛的优美植物景观效果。</w:t>
      </w:r>
    </w:p>
    <w:p w14:paraId="125A4861">
      <w:pPr>
        <w:widowControl w:val="0"/>
        <w:kinsoku/>
        <w:wordWrap w:val="0"/>
        <w:topLinePunct/>
        <w:autoSpaceDE/>
        <w:autoSpaceDN/>
        <w:spacing w:line="660" w:lineRule="exact"/>
        <w:ind w:firstLine="640" w:firstLineChars="200"/>
        <w:contextualSpacing/>
        <w:jc w:val="both"/>
        <w:rPr>
          <w:rFonts w:hint="eastAsia" w:ascii="宋体" w:hAnsi="宋体" w:eastAsia="宋体" w:cs="宋体"/>
          <w:color w:val="auto"/>
          <w:sz w:val="32"/>
          <w:szCs w:val="32"/>
        </w:rPr>
      </w:pPr>
      <w:r>
        <w:rPr>
          <w:rFonts w:hint="eastAsia" w:ascii="宋体" w:hAnsi="宋体" w:eastAsia="宋体" w:cs="宋体"/>
          <w:color w:val="auto"/>
          <w:sz w:val="32"/>
          <w:szCs w:val="32"/>
        </w:rPr>
        <w:t>2.整形修剪、枯死株（枝）清理及时，无杂草杂藤、黄土裸露、绿地破坏损坏未及时修复现象和问题，保证植物保存率。</w:t>
      </w:r>
    </w:p>
    <w:p w14:paraId="68A4D616">
      <w:pPr>
        <w:widowControl w:val="0"/>
        <w:kinsoku/>
        <w:wordWrap w:val="0"/>
        <w:topLinePunct/>
        <w:autoSpaceDE/>
        <w:autoSpaceDN/>
        <w:spacing w:line="660" w:lineRule="exact"/>
        <w:ind w:firstLine="640" w:firstLineChars="200"/>
        <w:contextualSpacing/>
        <w:jc w:val="both"/>
        <w:rPr>
          <w:rFonts w:hint="eastAsia" w:ascii="宋体" w:hAnsi="宋体" w:eastAsia="宋体" w:cs="宋体"/>
          <w:color w:val="auto"/>
          <w:sz w:val="32"/>
          <w:szCs w:val="32"/>
        </w:rPr>
      </w:pPr>
      <w:r>
        <w:rPr>
          <w:rFonts w:hint="eastAsia" w:ascii="宋体" w:hAnsi="宋体" w:eastAsia="宋体" w:cs="宋体"/>
          <w:color w:val="auto"/>
          <w:sz w:val="32"/>
          <w:szCs w:val="32"/>
        </w:rPr>
        <w:t>3.相关设施完好无损、分布合理、外观整洁、维护良好，各类铺装和建（构）筑物无破损，安全保障情况优异。</w:t>
      </w:r>
    </w:p>
    <w:p w14:paraId="7377CAC6">
      <w:pPr>
        <w:widowControl w:val="0"/>
        <w:kinsoku/>
        <w:wordWrap w:val="0"/>
        <w:topLinePunct/>
        <w:autoSpaceDE/>
        <w:autoSpaceDN/>
        <w:spacing w:line="660" w:lineRule="exact"/>
        <w:ind w:firstLine="640" w:firstLineChars="200"/>
        <w:contextualSpacing/>
        <w:jc w:val="both"/>
        <w:rPr>
          <w:rFonts w:hint="eastAsia" w:ascii="宋体" w:hAnsi="宋体" w:eastAsia="宋体" w:cs="宋体"/>
          <w:color w:val="auto"/>
          <w:sz w:val="32"/>
          <w:szCs w:val="32"/>
        </w:rPr>
      </w:pPr>
      <w:r>
        <w:rPr>
          <w:rFonts w:hint="eastAsia" w:ascii="宋体" w:hAnsi="宋体" w:eastAsia="宋体" w:cs="宋体"/>
          <w:color w:val="auto"/>
          <w:sz w:val="32"/>
          <w:szCs w:val="32"/>
        </w:rPr>
        <w:t>4.土肥条件、病虫害危害、管理维护标准均在合理标准之内。</w:t>
      </w:r>
    </w:p>
    <w:p w14:paraId="24AF41E3">
      <w:pPr>
        <w:widowControl w:val="0"/>
        <w:kinsoku/>
        <w:wordWrap w:val="0"/>
        <w:topLinePunct/>
        <w:autoSpaceDE/>
        <w:autoSpaceDN/>
        <w:spacing w:line="660" w:lineRule="exact"/>
        <w:ind w:firstLine="640" w:firstLineChars="200"/>
        <w:contextualSpacing/>
        <w:jc w:val="both"/>
        <w:rPr>
          <w:rFonts w:hint="eastAsia" w:ascii="宋体" w:hAnsi="宋体" w:eastAsia="宋体" w:cs="宋体"/>
          <w:color w:val="auto"/>
          <w:sz w:val="32"/>
          <w:szCs w:val="32"/>
        </w:rPr>
      </w:pPr>
      <w:r>
        <w:rPr>
          <w:rFonts w:hint="eastAsia" w:ascii="宋体" w:hAnsi="宋体" w:eastAsia="宋体" w:cs="宋体"/>
          <w:color w:val="auto"/>
          <w:sz w:val="32"/>
          <w:szCs w:val="32"/>
        </w:rPr>
        <w:t>5.整体卫生好，无卫生死角。</w:t>
      </w:r>
    </w:p>
    <w:p w14:paraId="1ECA51C1">
      <w:pPr>
        <w:widowControl w:val="0"/>
        <w:kinsoku/>
        <w:wordWrap w:val="0"/>
        <w:topLinePunct/>
        <w:autoSpaceDE/>
        <w:autoSpaceDN/>
        <w:spacing w:line="660" w:lineRule="exact"/>
        <w:ind w:firstLine="640" w:firstLineChars="200"/>
        <w:contextualSpacing/>
        <w:jc w:val="both"/>
        <w:rPr>
          <w:rFonts w:hint="eastAsia" w:ascii="宋体" w:hAnsi="宋体" w:eastAsia="宋体" w:cs="宋体"/>
          <w:color w:val="auto"/>
          <w:sz w:val="32"/>
          <w:szCs w:val="32"/>
        </w:rPr>
      </w:pPr>
      <w:r>
        <w:rPr>
          <w:rFonts w:hint="eastAsia" w:ascii="宋体" w:hAnsi="宋体" w:eastAsia="宋体" w:cs="宋体"/>
          <w:color w:val="auto"/>
          <w:sz w:val="32"/>
          <w:szCs w:val="32"/>
        </w:rPr>
        <w:t>6.无违法违纪乱象。</w:t>
      </w:r>
    </w:p>
    <w:p w14:paraId="55ED96C8">
      <w:pPr>
        <w:widowControl w:val="0"/>
        <w:kinsoku/>
        <w:wordWrap w:val="0"/>
        <w:topLinePunct/>
        <w:autoSpaceDE/>
        <w:autoSpaceDN/>
        <w:spacing w:line="660" w:lineRule="exact"/>
        <w:ind w:firstLine="640" w:firstLineChars="200"/>
        <w:contextualSpacing/>
        <w:jc w:val="both"/>
        <w:rPr>
          <w:rFonts w:hint="eastAsia" w:ascii="宋体" w:hAnsi="宋体" w:eastAsia="宋体" w:cs="宋体"/>
          <w:color w:val="auto"/>
          <w:sz w:val="32"/>
          <w:szCs w:val="32"/>
        </w:rPr>
      </w:pPr>
      <w:r>
        <w:rPr>
          <w:rFonts w:hint="eastAsia" w:ascii="宋体" w:hAnsi="宋体" w:eastAsia="宋体" w:cs="宋体"/>
          <w:color w:val="auto"/>
          <w:sz w:val="32"/>
          <w:szCs w:val="32"/>
        </w:rPr>
        <w:t>7.充分应用新技术新材料，所采用的主要技术达到国内先进水平。提倡传承与创新完美结合，对行业发展起到引领作用。整体景观效果优秀，取得显著的社会、环境和经济效益。</w:t>
      </w:r>
    </w:p>
    <w:p w14:paraId="75053C97">
      <w:pPr>
        <w:widowControl w:val="0"/>
        <w:kinsoku/>
        <w:wordWrap w:val="0"/>
        <w:topLinePunct/>
        <w:autoSpaceDE/>
        <w:autoSpaceDN/>
        <w:spacing w:line="660" w:lineRule="exact"/>
        <w:ind w:firstLine="640" w:firstLineChars="200"/>
        <w:contextualSpacing/>
        <w:jc w:val="both"/>
        <w:rPr>
          <w:rFonts w:hint="eastAsia" w:ascii="宋体" w:hAnsi="宋体" w:eastAsia="宋体" w:cs="宋体"/>
          <w:color w:val="auto"/>
          <w:sz w:val="32"/>
          <w:szCs w:val="32"/>
        </w:rPr>
      </w:pPr>
      <w:r>
        <w:rPr>
          <w:rFonts w:hint="eastAsia" w:ascii="宋体" w:hAnsi="宋体" w:eastAsia="宋体" w:cs="宋体"/>
          <w:color w:val="auto"/>
          <w:sz w:val="32"/>
          <w:szCs w:val="32"/>
        </w:rPr>
        <w:t>二、四星级：</w:t>
      </w:r>
    </w:p>
    <w:p w14:paraId="04B3B6AC">
      <w:pPr>
        <w:widowControl w:val="0"/>
        <w:kinsoku/>
        <w:wordWrap w:val="0"/>
        <w:topLinePunct/>
        <w:autoSpaceDE/>
        <w:autoSpaceDN/>
        <w:spacing w:line="660" w:lineRule="exact"/>
        <w:ind w:firstLine="640" w:firstLineChars="200"/>
        <w:contextualSpacing/>
        <w:jc w:val="both"/>
        <w:rPr>
          <w:rFonts w:hint="eastAsia" w:ascii="宋体" w:hAnsi="宋体" w:eastAsia="宋体" w:cs="宋体"/>
          <w:color w:val="auto"/>
          <w:sz w:val="32"/>
          <w:szCs w:val="32"/>
        </w:rPr>
      </w:pPr>
      <w:r>
        <w:rPr>
          <w:rFonts w:hint="eastAsia" w:ascii="宋体" w:hAnsi="宋体" w:eastAsia="宋体" w:cs="宋体"/>
          <w:color w:val="auto"/>
          <w:sz w:val="32"/>
          <w:szCs w:val="32"/>
        </w:rPr>
        <w:t>1.项目区域内各类植物群落（养护和配置）较为合理，达到季相分明、层次合理、色彩丰富、生长茂盛的良好植物景观效果。</w:t>
      </w:r>
    </w:p>
    <w:p w14:paraId="168EBC1F">
      <w:pPr>
        <w:widowControl w:val="0"/>
        <w:kinsoku/>
        <w:wordWrap w:val="0"/>
        <w:topLinePunct/>
        <w:autoSpaceDE/>
        <w:autoSpaceDN/>
        <w:spacing w:line="660" w:lineRule="exact"/>
        <w:ind w:firstLine="640" w:firstLineChars="200"/>
        <w:contextualSpacing/>
        <w:jc w:val="both"/>
        <w:rPr>
          <w:rFonts w:hint="eastAsia" w:ascii="宋体" w:hAnsi="宋体" w:eastAsia="宋体" w:cs="宋体"/>
          <w:color w:val="auto"/>
          <w:sz w:val="32"/>
          <w:szCs w:val="32"/>
        </w:rPr>
      </w:pPr>
      <w:r>
        <w:rPr>
          <w:rFonts w:hint="eastAsia" w:ascii="宋体" w:hAnsi="宋体" w:eastAsia="宋体" w:cs="宋体"/>
          <w:color w:val="auto"/>
          <w:sz w:val="32"/>
          <w:szCs w:val="32"/>
        </w:rPr>
        <w:t>2.整形修剪、枯死株（枝）清理较为及时，杂草杂藤、黄土裸露、绿地破坏损坏未及时修复现象和问题较少且能及时处理，保证植物保存率。</w:t>
      </w:r>
    </w:p>
    <w:p w14:paraId="76CBE51C">
      <w:pPr>
        <w:widowControl w:val="0"/>
        <w:kinsoku/>
        <w:wordWrap w:val="0"/>
        <w:topLinePunct/>
        <w:autoSpaceDE/>
        <w:autoSpaceDN/>
        <w:spacing w:line="660" w:lineRule="exact"/>
        <w:ind w:firstLine="640" w:firstLineChars="200"/>
        <w:contextualSpacing/>
        <w:jc w:val="both"/>
        <w:rPr>
          <w:rFonts w:hint="eastAsia" w:ascii="宋体" w:hAnsi="宋体" w:eastAsia="宋体" w:cs="宋体"/>
          <w:color w:val="auto"/>
          <w:sz w:val="32"/>
          <w:szCs w:val="32"/>
        </w:rPr>
      </w:pPr>
      <w:r>
        <w:rPr>
          <w:rFonts w:hint="eastAsia" w:ascii="宋体" w:hAnsi="宋体" w:eastAsia="宋体" w:cs="宋体"/>
          <w:color w:val="auto"/>
          <w:sz w:val="32"/>
          <w:szCs w:val="32"/>
        </w:rPr>
        <w:t>3.相关设施较为完好、分布较为合理、外观较为整洁、维护较为良好，各类铺装和建（构）筑物较好，安全保障情况较好。</w:t>
      </w:r>
    </w:p>
    <w:p w14:paraId="1EC9DCB7">
      <w:pPr>
        <w:widowControl w:val="0"/>
        <w:kinsoku/>
        <w:wordWrap w:val="0"/>
        <w:topLinePunct/>
        <w:autoSpaceDE/>
        <w:autoSpaceDN/>
        <w:spacing w:line="660" w:lineRule="exact"/>
        <w:ind w:firstLine="640" w:firstLineChars="200"/>
        <w:contextualSpacing/>
        <w:jc w:val="both"/>
        <w:rPr>
          <w:rFonts w:hint="eastAsia" w:ascii="宋体" w:hAnsi="宋体" w:eastAsia="宋体" w:cs="宋体"/>
          <w:color w:val="auto"/>
          <w:sz w:val="32"/>
          <w:szCs w:val="32"/>
        </w:rPr>
      </w:pPr>
      <w:r>
        <w:rPr>
          <w:rFonts w:hint="eastAsia" w:ascii="宋体" w:hAnsi="宋体" w:eastAsia="宋体" w:cs="宋体"/>
          <w:color w:val="auto"/>
          <w:sz w:val="32"/>
          <w:szCs w:val="32"/>
        </w:rPr>
        <w:t>4.土肥条件、病虫害危害、管理维护标准均在合理标准之内。</w:t>
      </w:r>
    </w:p>
    <w:p w14:paraId="08746273">
      <w:pPr>
        <w:widowControl w:val="0"/>
        <w:kinsoku/>
        <w:wordWrap w:val="0"/>
        <w:topLinePunct/>
        <w:autoSpaceDE/>
        <w:autoSpaceDN/>
        <w:spacing w:line="660" w:lineRule="exact"/>
        <w:ind w:firstLine="640" w:firstLineChars="200"/>
        <w:contextualSpacing/>
        <w:jc w:val="both"/>
        <w:rPr>
          <w:rFonts w:hint="eastAsia" w:ascii="宋体" w:hAnsi="宋体" w:eastAsia="宋体" w:cs="宋体"/>
          <w:color w:val="auto"/>
          <w:sz w:val="32"/>
          <w:szCs w:val="32"/>
        </w:rPr>
      </w:pPr>
      <w:r>
        <w:rPr>
          <w:rFonts w:hint="eastAsia" w:ascii="宋体" w:hAnsi="宋体" w:eastAsia="宋体" w:cs="宋体"/>
          <w:color w:val="auto"/>
          <w:sz w:val="32"/>
          <w:szCs w:val="32"/>
        </w:rPr>
        <w:t>5.整体卫生较好，基本无卫生死角；</w:t>
      </w:r>
    </w:p>
    <w:p w14:paraId="15AA3D4A">
      <w:pPr>
        <w:widowControl w:val="0"/>
        <w:kinsoku/>
        <w:wordWrap w:val="0"/>
        <w:topLinePunct/>
        <w:autoSpaceDE/>
        <w:autoSpaceDN/>
        <w:spacing w:line="660" w:lineRule="exact"/>
        <w:ind w:firstLine="640" w:firstLineChars="200"/>
        <w:contextualSpacing/>
        <w:jc w:val="both"/>
        <w:rPr>
          <w:rFonts w:hint="eastAsia" w:ascii="宋体" w:hAnsi="宋体" w:eastAsia="宋体" w:cs="宋体"/>
          <w:color w:val="auto"/>
          <w:sz w:val="32"/>
          <w:szCs w:val="32"/>
        </w:rPr>
      </w:pPr>
      <w:r>
        <w:rPr>
          <w:rFonts w:hint="eastAsia" w:ascii="宋体" w:hAnsi="宋体" w:eastAsia="宋体" w:cs="宋体"/>
          <w:color w:val="auto"/>
          <w:sz w:val="32"/>
          <w:szCs w:val="32"/>
        </w:rPr>
        <w:t>6.无违法违纪乱象。</w:t>
      </w:r>
    </w:p>
    <w:p w14:paraId="55E5E358">
      <w:pPr>
        <w:widowControl w:val="0"/>
        <w:kinsoku/>
        <w:wordWrap w:val="0"/>
        <w:topLinePunct/>
        <w:autoSpaceDE/>
        <w:autoSpaceDN/>
        <w:spacing w:line="660" w:lineRule="exact"/>
        <w:ind w:firstLine="640" w:firstLineChars="200"/>
        <w:contextualSpacing/>
        <w:jc w:val="both"/>
        <w:rPr>
          <w:rFonts w:hint="eastAsia" w:ascii="宋体" w:hAnsi="宋体" w:eastAsia="宋体" w:cs="宋体"/>
          <w:color w:val="auto"/>
          <w:sz w:val="32"/>
          <w:szCs w:val="32"/>
        </w:rPr>
      </w:pPr>
      <w:r>
        <w:rPr>
          <w:rFonts w:hint="eastAsia" w:ascii="宋体" w:hAnsi="宋体" w:eastAsia="宋体" w:cs="宋体"/>
          <w:color w:val="auto"/>
          <w:sz w:val="32"/>
          <w:szCs w:val="32"/>
        </w:rPr>
        <w:t>7.较好地应用新技术新材料，所采用的主要技术达到国内先进水平。提倡传承与创新完美结合，对行业发展起到较好的引领作用。整体景观效果良好，取得良好的社会、环境和经济效益。</w:t>
      </w:r>
    </w:p>
    <w:p w14:paraId="5CB51FDC">
      <w:pPr>
        <w:widowControl w:val="0"/>
        <w:kinsoku/>
        <w:wordWrap w:val="0"/>
        <w:topLinePunct/>
        <w:autoSpaceDE/>
        <w:autoSpaceDN/>
        <w:spacing w:line="660" w:lineRule="exact"/>
        <w:ind w:firstLine="640" w:firstLineChars="200"/>
        <w:contextualSpacing/>
        <w:jc w:val="both"/>
        <w:rPr>
          <w:del w:id="63" w:author="难忘" w:date="2025-04-30T09:58:00Z"/>
          <w:rFonts w:hint="eastAsia" w:ascii="宋体" w:hAnsi="宋体" w:eastAsia="宋体" w:cs="宋体"/>
          <w:color w:val="auto"/>
          <w:sz w:val="32"/>
          <w:szCs w:val="32"/>
        </w:rPr>
      </w:pPr>
      <w:del w:id="64" w:author="难忘" w:date="2025-04-30T09:58:00Z">
        <w:r>
          <w:rPr>
            <w:rFonts w:hint="eastAsia" w:ascii="宋体" w:hAnsi="宋体" w:eastAsia="宋体" w:cs="宋体"/>
            <w:color w:val="auto"/>
            <w:sz w:val="32"/>
            <w:szCs w:val="32"/>
          </w:rPr>
          <w:delText>三、三星级：</w:delText>
        </w:r>
      </w:del>
    </w:p>
    <w:p w14:paraId="78558BB1">
      <w:pPr>
        <w:widowControl w:val="0"/>
        <w:numPr>
          <w:ilvl w:val="0"/>
          <w:numId w:val="3"/>
        </w:numPr>
        <w:kinsoku/>
        <w:wordWrap w:val="0"/>
        <w:topLinePunct/>
        <w:autoSpaceDE/>
        <w:autoSpaceDN/>
        <w:spacing w:line="660" w:lineRule="exact"/>
        <w:ind w:left="0" w:firstLine="640" w:firstLineChars="200"/>
        <w:contextualSpacing/>
        <w:jc w:val="both"/>
        <w:rPr>
          <w:del w:id="65" w:author="难忘" w:date="2025-04-30T09:58:00Z"/>
          <w:rFonts w:hint="eastAsia" w:ascii="宋体" w:hAnsi="宋体" w:eastAsia="宋体" w:cs="宋体"/>
          <w:color w:val="auto"/>
          <w:sz w:val="32"/>
          <w:szCs w:val="32"/>
        </w:rPr>
      </w:pPr>
      <w:del w:id="66" w:author="难忘" w:date="2025-04-30T09:58:00Z">
        <w:r>
          <w:rPr>
            <w:rFonts w:hint="eastAsia" w:ascii="宋体" w:hAnsi="宋体" w:eastAsia="宋体" w:cs="宋体"/>
            <w:color w:val="auto"/>
            <w:sz w:val="32"/>
            <w:szCs w:val="32"/>
          </w:rPr>
          <w:delText>项目区域内各类植物群落（养护和配置）基本合理，呈现出一定的季相变化、层次分布和色彩搭配，植物生长状况良好，形成较为美观的植物景观效果。</w:delText>
        </w:r>
      </w:del>
    </w:p>
    <w:p w14:paraId="12C928D8">
      <w:pPr>
        <w:widowControl w:val="0"/>
        <w:numPr>
          <w:ilvl w:val="0"/>
          <w:numId w:val="3"/>
        </w:numPr>
        <w:kinsoku/>
        <w:wordWrap w:val="0"/>
        <w:topLinePunct/>
        <w:autoSpaceDE/>
        <w:autoSpaceDN/>
        <w:spacing w:line="660" w:lineRule="exact"/>
        <w:ind w:left="0" w:firstLine="640" w:firstLineChars="200"/>
        <w:contextualSpacing/>
        <w:jc w:val="both"/>
        <w:rPr>
          <w:del w:id="67" w:author="难忘" w:date="2025-04-30T09:58:00Z"/>
          <w:rFonts w:hint="eastAsia" w:ascii="宋体" w:hAnsi="宋体" w:eastAsia="宋体" w:cs="宋体"/>
          <w:color w:val="auto"/>
          <w:sz w:val="32"/>
          <w:szCs w:val="32"/>
        </w:rPr>
      </w:pPr>
      <w:del w:id="68" w:author="难忘" w:date="2025-04-30T09:58:00Z">
        <w:r>
          <w:rPr>
            <w:rFonts w:hint="eastAsia" w:ascii="宋体" w:hAnsi="宋体" w:eastAsia="宋体" w:cs="宋体"/>
            <w:color w:val="auto"/>
            <w:sz w:val="32"/>
            <w:szCs w:val="32"/>
          </w:rPr>
          <w:delText>整形修剪、枯死株（枝）清理及时执行，杂草杂藤、黄土裸露、绿地破坏损坏未及时修复现象和问题得到基本控制，植物保存率保持在较高水平。</w:delText>
        </w:r>
      </w:del>
    </w:p>
    <w:p w14:paraId="300833CE">
      <w:pPr>
        <w:widowControl w:val="0"/>
        <w:numPr>
          <w:ilvl w:val="0"/>
          <w:numId w:val="3"/>
        </w:numPr>
        <w:kinsoku/>
        <w:wordWrap w:val="0"/>
        <w:topLinePunct/>
        <w:autoSpaceDE/>
        <w:autoSpaceDN/>
        <w:spacing w:line="660" w:lineRule="exact"/>
        <w:ind w:left="0" w:firstLine="640" w:firstLineChars="200"/>
        <w:contextualSpacing/>
        <w:jc w:val="both"/>
        <w:rPr>
          <w:del w:id="69" w:author="难忘" w:date="2025-04-30T09:58:00Z"/>
          <w:rFonts w:hint="eastAsia" w:ascii="宋体" w:hAnsi="宋体" w:eastAsia="宋体" w:cs="宋体"/>
          <w:color w:val="auto"/>
          <w:sz w:val="32"/>
          <w:szCs w:val="32"/>
        </w:rPr>
      </w:pPr>
      <w:del w:id="70" w:author="难忘" w:date="2025-04-30T09:58:00Z">
        <w:r>
          <w:rPr>
            <w:rFonts w:hint="eastAsia" w:ascii="宋体" w:hAnsi="宋体" w:eastAsia="宋体" w:cs="宋体"/>
            <w:color w:val="auto"/>
            <w:sz w:val="32"/>
            <w:szCs w:val="32"/>
          </w:rPr>
          <w:delText>相关设施基本完好、分布合理、外观整洁、维护状况良好，各类铺装和建（构）筑物无明显破损，安全保障情况良好。</w:delText>
        </w:r>
      </w:del>
    </w:p>
    <w:p w14:paraId="38765B51">
      <w:pPr>
        <w:widowControl w:val="0"/>
        <w:numPr>
          <w:ilvl w:val="0"/>
          <w:numId w:val="3"/>
        </w:numPr>
        <w:kinsoku/>
        <w:wordWrap w:val="0"/>
        <w:topLinePunct/>
        <w:autoSpaceDE/>
        <w:autoSpaceDN/>
        <w:spacing w:line="660" w:lineRule="exact"/>
        <w:ind w:left="0" w:firstLine="640" w:firstLineChars="200"/>
        <w:contextualSpacing/>
        <w:jc w:val="both"/>
        <w:rPr>
          <w:del w:id="71" w:author="难忘" w:date="2025-04-30T09:58:00Z"/>
          <w:rFonts w:hint="eastAsia" w:ascii="宋体" w:hAnsi="宋体" w:eastAsia="宋体" w:cs="宋体"/>
          <w:color w:val="auto"/>
          <w:sz w:val="32"/>
          <w:szCs w:val="32"/>
        </w:rPr>
      </w:pPr>
      <w:del w:id="72" w:author="难忘" w:date="2025-04-30T09:58:00Z">
        <w:r>
          <w:rPr>
            <w:rFonts w:hint="eastAsia" w:ascii="宋体" w:hAnsi="宋体" w:eastAsia="宋体" w:cs="宋体"/>
            <w:color w:val="auto"/>
            <w:sz w:val="32"/>
            <w:szCs w:val="32"/>
          </w:rPr>
          <w:delText>土肥条件、病虫害危害、管理维护标准符合基本要求。</w:delText>
        </w:r>
      </w:del>
    </w:p>
    <w:p w14:paraId="141CD5B3">
      <w:pPr>
        <w:widowControl w:val="0"/>
        <w:numPr>
          <w:ilvl w:val="0"/>
          <w:numId w:val="3"/>
        </w:numPr>
        <w:kinsoku/>
        <w:wordWrap w:val="0"/>
        <w:topLinePunct/>
        <w:autoSpaceDE/>
        <w:autoSpaceDN/>
        <w:spacing w:line="660" w:lineRule="exact"/>
        <w:ind w:left="0" w:firstLine="640" w:firstLineChars="200"/>
        <w:contextualSpacing/>
        <w:jc w:val="both"/>
        <w:rPr>
          <w:del w:id="73" w:author="难忘" w:date="2025-04-30T09:58:00Z"/>
          <w:rFonts w:hint="eastAsia" w:ascii="宋体" w:hAnsi="宋体" w:eastAsia="宋体" w:cs="宋体"/>
          <w:color w:val="auto"/>
          <w:sz w:val="32"/>
          <w:szCs w:val="32"/>
        </w:rPr>
      </w:pPr>
      <w:del w:id="74" w:author="难忘" w:date="2025-04-30T09:58:00Z">
        <w:r>
          <w:rPr>
            <w:rFonts w:hint="eastAsia" w:ascii="宋体" w:hAnsi="宋体" w:eastAsia="宋体" w:cs="宋体"/>
            <w:color w:val="auto"/>
            <w:sz w:val="32"/>
            <w:szCs w:val="32"/>
          </w:rPr>
          <w:delText>整体卫生状况良好，卫生死角得到基本清除。</w:delText>
        </w:r>
      </w:del>
    </w:p>
    <w:p w14:paraId="1410D268">
      <w:pPr>
        <w:widowControl w:val="0"/>
        <w:numPr>
          <w:ilvl w:val="0"/>
          <w:numId w:val="3"/>
        </w:numPr>
        <w:kinsoku/>
        <w:wordWrap w:val="0"/>
        <w:topLinePunct/>
        <w:autoSpaceDE/>
        <w:autoSpaceDN/>
        <w:spacing w:line="660" w:lineRule="exact"/>
        <w:ind w:left="0" w:firstLine="640" w:firstLineChars="200"/>
        <w:contextualSpacing/>
        <w:jc w:val="both"/>
        <w:rPr>
          <w:del w:id="75" w:author="难忘" w:date="2025-04-30T09:58:00Z"/>
          <w:rFonts w:hint="eastAsia" w:ascii="宋体" w:hAnsi="宋体" w:eastAsia="宋体" w:cs="宋体"/>
          <w:color w:val="auto"/>
          <w:sz w:val="32"/>
          <w:szCs w:val="32"/>
        </w:rPr>
      </w:pPr>
      <w:del w:id="76" w:author="难忘" w:date="2025-04-30T09:58:00Z">
        <w:r>
          <w:rPr>
            <w:rFonts w:hint="eastAsia" w:ascii="宋体" w:hAnsi="宋体" w:eastAsia="宋体" w:cs="宋体"/>
            <w:color w:val="auto"/>
            <w:sz w:val="32"/>
            <w:szCs w:val="32"/>
          </w:rPr>
          <w:delText>无违法违纪行为发生。</w:delText>
        </w:r>
      </w:del>
    </w:p>
    <w:p w14:paraId="0AAF519A">
      <w:pPr>
        <w:widowControl w:val="0"/>
        <w:numPr>
          <w:ilvl w:val="0"/>
          <w:numId w:val="3"/>
        </w:numPr>
        <w:kinsoku/>
        <w:wordWrap w:val="0"/>
        <w:topLinePunct/>
        <w:autoSpaceDE/>
        <w:autoSpaceDN/>
        <w:spacing w:line="660" w:lineRule="exact"/>
        <w:ind w:left="0" w:firstLine="640" w:firstLineChars="200"/>
        <w:contextualSpacing/>
        <w:jc w:val="both"/>
        <w:rPr>
          <w:del w:id="77" w:author="难忘" w:date="2025-04-30T09:58:00Z"/>
          <w:rFonts w:hint="eastAsia" w:ascii="宋体" w:hAnsi="宋体" w:eastAsia="宋体" w:cs="宋体"/>
          <w:color w:val="auto"/>
          <w:sz w:val="32"/>
          <w:szCs w:val="32"/>
        </w:rPr>
      </w:pPr>
      <w:del w:id="78" w:author="难忘" w:date="2025-04-30T09:58:00Z">
        <w:r>
          <w:rPr>
            <w:rFonts w:hint="eastAsia" w:ascii="宋体" w:hAnsi="宋体" w:eastAsia="宋体" w:cs="宋体"/>
            <w:color w:val="auto"/>
            <w:sz w:val="32"/>
            <w:szCs w:val="32"/>
          </w:rPr>
          <w:delText>在新技术新材料的应用方面有一定尝试，所采用的技术达到行业平均水平或局部领先。提倡传承与创新完美结合，对行业发展起到较好的引领作用。整体景观效果良好，取得良好的社会、环境和经济效益。</w:delText>
        </w:r>
      </w:del>
    </w:p>
    <w:p w14:paraId="363A1EB9">
      <w:pPr>
        <w:widowControl w:val="0"/>
        <w:kinsoku/>
        <w:wordWrap w:val="0"/>
        <w:topLinePunct/>
        <w:autoSpaceDE/>
        <w:autoSpaceDN/>
        <w:spacing w:line="660" w:lineRule="exact"/>
        <w:ind w:firstLine="643" w:firstLineChars="200"/>
        <w:contextualSpacing/>
        <w:jc w:val="both"/>
        <w:rPr>
          <w:rFonts w:hint="eastAsia" w:ascii="宋体" w:hAnsi="宋体" w:eastAsia="宋体" w:cs="宋体"/>
          <w:bCs/>
          <w:color w:val="auto"/>
          <w:sz w:val="32"/>
          <w:szCs w:val="32"/>
        </w:rPr>
      </w:pPr>
      <w:r>
        <w:rPr>
          <w:rFonts w:hint="eastAsia" w:ascii="宋体" w:hAnsi="宋体" w:eastAsia="宋体" w:cs="宋体"/>
          <w:b/>
          <w:color w:val="auto"/>
          <w:sz w:val="32"/>
          <w:szCs w:val="32"/>
        </w:rPr>
        <w:t xml:space="preserve">第十五条  </w:t>
      </w:r>
      <w:r>
        <w:rPr>
          <w:rFonts w:hint="eastAsia" w:ascii="宋体" w:hAnsi="宋体" w:eastAsia="宋体" w:cs="宋体"/>
          <w:bCs/>
          <w:color w:val="auto"/>
          <w:sz w:val="32"/>
          <w:szCs w:val="32"/>
        </w:rPr>
        <w:t>申报资料要求</w:t>
      </w:r>
    </w:p>
    <w:p w14:paraId="14495703">
      <w:pPr>
        <w:widowControl w:val="0"/>
        <w:kinsoku/>
        <w:wordWrap w:val="0"/>
        <w:topLinePunct/>
        <w:autoSpaceDE/>
        <w:autoSpaceDN/>
        <w:spacing w:line="660" w:lineRule="exact"/>
        <w:ind w:firstLine="640" w:firstLineChars="200"/>
        <w:contextualSpacing/>
        <w:jc w:val="both"/>
        <w:rPr>
          <w:rFonts w:hint="eastAsia" w:ascii="宋体" w:hAnsi="宋体" w:eastAsia="宋体" w:cs="宋体"/>
          <w:color w:val="auto"/>
          <w:sz w:val="32"/>
          <w:szCs w:val="32"/>
        </w:rPr>
      </w:pPr>
      <w:r>
        <w:rPr>
          <w:rFonts w:hint="eastAsia" w:ascii="宋体" w:hAnsi="宋体" w:eastAsia="宋体" w:cs="宋体"/>
          <w:color w:val="auto"/>
          <w:sz w:val="32"/>
          <w:szCs w:val="32"/>
        </w:rPr>
        <w:t>申报资料应</w:t>
      </w:r>
      <w:r>
        <w:rPr>
          <w:rFonts w:hint="eastAsia" w:ascii="宋体" w:hAnsi="宋体" w:cs="宋体"/>
          <w:color w:val="auto"/>
          <w:sz w:val="32"/>
          <w:szCs w:val="32"/>
        </w:rPr>
        <w:t>包含</w:t>
      </w:r>
      <w:r>
        <w:rPr>
          <w:rFonts w:hint="eastAsia" w:ascii="宋体" w:hAnsi="宋体" w:eastAsia="宋体" w:cs="宋体"/>
          <w:color w:val="auto"/>
          <w:sz w:val="32"/>
          <w:szCs w:val="32"/>
        </w:rPr>
        <w:t>纸质版和电子版（U盘）。</w:t>
      </w:r>
    </w:p>
    <w:p w14:paraId="77FFB896">
      <w:pPr>
        <w:widowControl w:val="0"/>
        <w:numPr>
          <w:ilvl w:val="0"/>
          <w:numId w:val="4"/>
        </w:numPr>
        <w:kinsoku/>
        <w:wordWrap w:val="0"/>
        <w:topLinePunct/>
        <w:autoSpaceDE/>
        <w:autoSpaceDN/>
        <w:spacing w:line="660" w:lineRule="exact"/>
        <w:ind w:firstLine="640" w:firstLineChars="200"/>
        <w:contextualSpacing/>
        <w:jc w:val="both"/>
        <w:rPr>
          <w:rFonts w:hint="eastAsia" w:ascii="宋体" w:hAnsi="宋体" w:eastAsia="宋体" w:cs="宋体"/>
          <w:color w:val="auto"/>
          <w:sz w:val="32"/>
          <w:szCs w:val="32"/>
        </w:rPr>
      </w:pPr>
      <w:r>
        <w:rPr>
          <w:rFonts w:hint="eastAsia" w:ascii="宋体" w:hAnsi="宋体" w:eastAsia="宋体" w:cs="宋体"/>
          <w:color w:val="auto"/>
          <w:sz w:val="32"/>
          <w:szCs w:val="32"/>
        </w:rPr>
        <w:t>纸质版材料：</w:t>
      </w:r>
    </w:p>
    <w:p w14:paraId="6610E852">
      <w:pPr>
        <w:widowControl w:val="0"/>
        <w:numPr>
          <w:ilvl w:val="0"/>
          <w:numId w:val="5"/>
        </w:numPr>
        <w:kinsoku/>
        <w:wordWrap w:val="0"/>
        <w:topLinePunct/>
        <w:autoSpaceDE/>
        <w:autoSpaceDN/>
        <w:spacing w:line="660" w:lineRule="exact"/>
        <w:ind w:firstLine="640" w:firstLineChars="200"/>
        <w:contextualSpacing/>
        <w:jc w:val="both"/>
        <w:rPr>
          <w:rFonts w:hint="eastAsia" w:ascii="宋体" w:hAnsi="宋体" w:eastAsia="宋体" w:cs="宋体"/>
          <w:color w:val="auto"/>
          <w:sz w:val="32"/>
          <w:szCs w:val="32"/>
        </w:rPr>
      </w:pPr>
      <w:r>
        <w:rPr>
          <w:rFonts w:hint="eastAsia" w:ascii="宋体" w:hAnsi="宋体" w:eastAsia="宋体" w:cs="宋体"/>
          <w:color w:val="auto"/>
          <w:sz w:val="32"/>
          <w:szCs w:val="32"/>
        </w:rPr>
        <w:t>申报资料总目录，并注明各种资料的名称、份数和页码。</w:t>
      </w:r>
    </w:p>
    <w:p w14:paraId="132CC8B9">
      <w:pPr>
        <w:numPr>
          <w:ilvl w:val="0"/>
          <w:numId w:val="5"/>
        </w:numPr>
        <w:spacing w:line="660" w:lineRule="exact"/>
        <w:ind w:firstLine="640" w:firstLineChars="200"/>
        <w:contextualSpacing/>
        <w:jc w:val="both"/>
        <w:rPr>
          <w:rFonts w:hint="eastAsia" w:ascii="宋体" w:hAnsi="宋体" w:eastAsia="宋体" w:cs="宋体"/>
          <w:color w:val="auto"/>
          <w:sz w:val="32"/>
          <w:szCs w:val="32"/>
        </w:rPr>
      </w:pPr>
      <w:r>
        <w:rPr>
          <w:rFonts w:hint="eastAsia" w:ascii="宋体" w:hAnsi="宋体" w:cs="宋体"/>
          <w:color w:val="auto"/>
          <w:sz w:val="32"/>
          <w:szCs w:val="32"/>
        </w:rPr>
        <w:t>申报表原件</w:t>
      </w:r>
      <w:r>
        <w:rPr>
          <w:rFonts w:hint="eastAsia" w:ascii="宋体" w:hAnsi="宋体" w:eastAsia="宋体" w:cs="宋体"/>
          <w:color w:val="auto"/>
          <w:sz w:val="32"/>
          <w:szCs w:val="32"/>
        </w:rPr>
        <w:t>（一式两份）</w:t>
      </w:r>
      <w:r>
        <w:rPr>
          <w:rFonts w:hint="eastAsia" w:ascii="宋体" w:hAnsi="宋体" w:cs="宋体"/>
          <w:color w:val="auto"/>
          <w:sz w:val="32"/>
          <w:szCs w:val="32"/>
        </w:rPr>
        <w:t>。</w:t>
      </w:r>
      <w:r>
        <w:rPr>
          <w:rFonts w:hint="eastAsia" w:ascii="宋体" w:hAnsi="宋体" w:eastAsia="宋体" w:cs="宋体"/>
          <w:color w:val="auto"/>
          <w:sz w:val="32"/>
          <w:szCs w:val="32"/>
        </w:rPr>
        <w:t>需使用杭州市风景园林学会统一印制的表式，填写完整且签字、盖章齐全，A4双面打印，装订成册。</w:t>
      </w:r>
    </w:p>
    <w:p w14:paraId="16FBD43F">
      <w:pPr>
        <w:numPr>
          <w:ilvl w:val="0"/>
          <w:numId w:val="5"/>
        </w:numPr>
        <w:spacing w:line="660" w:lineRule="exact"/>
        <w:ind w:firstLine="640" w:firstLineChars="200"/>
        <w:contextualSpacing/>
        <w:jc w:val="both"/>
        <w:rPr>
          <w:rFonts w:hint="eastAsia" w:ascii="宋体" w:hAnsi="宋体" w:cs="宋体"/>
          <w:color w:val="auto"/>
          <w:sz w:val="32"/>
          <w:szCs w:val="32"/>
        </w:rPr>
      </w:pPr>
      <w:r>
        <w:rPr>
          <w:rFonts w:hint="eastAsia" w:ascii="宋体" w:hAnsi="宋体" w:eastAsia="宋体" w:cs="宋体"/>
          <w:color w:val="auto"/>
          <w:sz w:val="32"/>
          <w:szCs w:val="32"/>
        </w:rPr>
        <w:t>营业执照扫描件。</w:t>
      </w:r>
    </w:p>
    <w:p w14:paraId="0010A918">
      <w:pPr>
        <w:keepNext w:val="0"/>
        <w:keepLines w:val="0"/>
        <w:pageBreakBefore w:val="0"/>
        <w:widowControl/>
        <w:numPr>
          <w:ilvl w:val="0"/>
          <w:numId w:val="5"/>
        </w:numPr>
        <w:kinsoku/>
        <w:wordWrap/>
        <w:overflowPunct/>
        <w:topLinePunct w:val="0"/>
        <w:autoSpaceDE w:val="0"/>
        <w:autoSpaceDN w:val="0"/>
        <w:bidi w:val="0"/>
        <w:adjustRightInd w:val="0"/>
        <w:snapToGrid w:val="0"/>
        <w:spacing w:line="660" w:lineRule="exact"/>
        <w:ind w:firstLine="640" w:firstLineChars="200"/>
        <w:contextualSpacing/>
        <w:jc w:val="both"/>
        <w:textAlignment w:val="baseline"/>
        <w:rPr>
          <w:del w:id="79" w:author="难忘" w:date="2025-04-30T14:02:00Z"/>
          <w:rFonts w:hint="eastAsia" w:ascii="宋体" w:hAnsi="宋体" w:cs="宋体"/>
          <w:color w:val="auto"/>
          <w:sz w:val="32"/>
          <w:szCs w:val="32"/>
        </w:rPr>
      </w:pPr>
      <w:r>
        <w:rPr>
          <w:rFonts w:hint="eastAsia" w:ascii="宋体" w:hAnsi="宋体" w:eastAsia="宋体" w:cs="宋体"/>
          <w:color w:val="auto"/>
          <w:sz w:val="32"/>
          <w:szCs w:val="32"/>
        </w:rPr>
        <w:t>中标通知书</w:t>
      </w:r>
      <w:ins w:id="80" w:author="难忘" w:date="2025-04-30T14:02:00Z">
        <w:r>
          <w:rPr>
            <w:rFonts w:hint="eastAsia" w:ascii="宋体" w:hAnsi="宋体" w:eastAsia="宋体" w:cs="宋体"/>
            <w:color w:val="auto"/>
            <w:sz w:val="32"/>
            <w:szCs w:val="32"/>
          </w:rPr>
          <w:t>、</w:t>
        </w:r>
      </w:ins>
      <w:del w:id="81" w:author="难忘" w:date="2025-04-30T14:02:00Z">
        <w:r>
          <w:rPr>
            <w:rFonts w:hint="eastAsia" w:ascii="宋体" w:hAnsi="宋体" w:eastAsia="宋体" w:cs="宋体"/>
            <w:color w:val="auto"/>
            <w:sz w:val="32"/>
            <w:szCs w:val="32"/>
          </w:rPr>
          <w:delText>扫描件。</w:delText>
        </w:r>
      </w:del>
    </w:p>
    <w:p w14:paraId="03EFEAE4">
      <w:pPr>
        <w:keepNext w:val="0"/>
        <w:keepLines w:val="0"/>
        <w:pageBreakBefore w:val="0"/>
        <w:widowControl/>
        <w:numPr>
          <w:ilvl w:val="0"/>
          <w:numId w:val="5"/>
        </w:numPr>
        <w:kinsoku/>
        <w:wordWrap/>
        <w:overflowPunct/>
        <w:topLinePunct w:val="0"/>
        <w:autoSpaceDE w:val="0"/>
        <w:autoSpaceDN w:val="0"/>
        <w:bidi w:val="0"/>
        <w:adjustRightInd w:val="0"/>
        <w:snapToGrid w:val="0"/>
        <w:spacing w:line="660" w:lineRule="exact"/>
        <w:ind w:firstLine="640" w:firstLineChars="200"/>
        <w:contextualSpacing/>
        <w:jc w:val="both"/>
        <w:textAlignment w:val="baseline"/>
        <w:rPr>
          <w:ins w:id="82" w:author="难忘" w:date="2025-04-30T14:05:00Z"/>
          <w:rFonts w:hint="eastAsia" w:ascii="宋体" w:hAnsi="宋体" w:cs="宋体"/>
          <w:color w:val="auto"/>
          <w:sz w:val="32"/>
          <w:szCs w:val="32"/>
        </w:rPr>
      </w:pPr>
      <w:r>
        <w:rPr>
          <w:rFonts w:hint="eastAsia" w:ascii="宋体" w:hAnsi="宋体" w:eastAsia="宋体" w:cs="宋体"/>
          <w:color w:val="auto"/>
          <w:sz w:val="32"/>
          <w:szCs w:val="32"/>
        </w:rPr>
        <w:t>养护合同</w:t>
      </w:r>
      <w:ins w:id="83" w:author="难忘" w:date="2025-04-30T14:02:00Z">
        <w:r>
          <w:rPr>
            <w:rFonts w:hint="eastAsia" w:ascii="宋体" w:hAnsi="宋体" w:eastAsia="宋体" w:cs="宋体"/>
            <w:color w:val="auto"/>
            <w:sz w:val="32"/>
            <w:szCs w:val="32"/>
          </w:rPr>
          <w:t>，由管理单位直接养护的项目须出具上级主管</w:t>
        </w:r>
      </w:ins>
      <w:ins w:id="84" w:author="难忘" w:date="2025-04-30T14:03:00Z">
        <w:r>
          <w:rPr>
            <w:rFonts w:hint="eastAsia" w:ascii="宋体" w:hAnsi="宋体" w:eastAsia="宋体" w:cs="宋体"/>
            <w:color w:val="auto"/>
            <w:sz w:val="32"/>
            <w:szCs w:val="32"/>
          </w:rPr>
          <w:t>部门相关证明（项目面积、年度养护费用等）扫描件</w:t>
        </w:r>
      </w:ins>
      <w:del w:id="85" w:author="难忘" w:date="2025-04-30T14:02:00Z">
        <w:r>
          <w:rPr>
            <w:rFonts w:hint="eastAsia" w:ascii="宋体" w:hAnsi="宋体" w:eastAsia="宋体" w:cs="宋体"/>
            <w:color w:val="auto"/>
            <w:sz w:val="32"/>
            <w:szCs w:val="32"/>
          </w:rPr>
          <w:delText>扫描件</w:delText>
        </w:r>
      </w:del>
      <w:r>
        <w:rPr>
          <w:rFonts w:hint="eastAsia" w:ascii="宋体" w:hAnsi="宋体" w:eastAsia="宋体" w:cs="宋体"/>
          <w:color w:val="auto"/>
          <w:sz w:val="32"/>
          <w:szCs w:val="32"/>
        </w:rPr>
        <w:t>。</w:t>
      </w:r>
    </w:p>
    <w:p w14:paraId="69D03C8C">
      <w:pPr>
        <w:numPr>
          <w:ilvl w:val="0"/>
          <w:numId w:val="5"/>
        </w:numPr>
        <w:spacing w:line="660" w:lineRule="exact"/>
        <w:ind w:firstLine="640" w:firstLineChars="200"/>
        <w:contextualSpacing/>
        <w:jc w:val="both"/>
        <w:rPr>
          <w:rFonts w:hint="eastAsia" w:ascii="宋体" w:hAnsi="宋体" w:cs="宋体"/>
          <w:color w:val="auto"/>
          <w:sz w:val="32"/>
          <w:szCs w:val="32"/>
        </w:rPr>
      </w:pPr>
      <w:ins w:id="86" w:author="难忘" w:date="2025-04-30T14:05:00Z">
        <w:r>
          <w:rPr>
            <w:rFonts w:hint="eastAsia" w:ascii="宋体" w:hAnsi="宋体" w:eastAsia="宋体" w:cs="宋体"/>
            <w:color w:val="auto"/>
            <w:sz w:val="32"/>
            <w:szCs w:val="32"/>
          </w:rPr>
          <w:t>技术档案资料。</w:t>
        </w:r>
      </w:ins>
    </w:p>
    <w:p w14:paraId="7E769246">
      <w:pPr>
        <w:numPr>
          <w:ilvl w:val="0"/>
          <w:numId w:val="5"/>
        </w:numPr>
        <w:spacing w:line="660" w:lineRule="exact"/>
        <w:ind w:firstLine="640" w:firstLineChars="200"/>
        <w:contextualSpacing/>
        <w:jc w:val="both"/>
        <w:rPr>
          <w:ins w:id="87" w:author="难忘" w:date="2025-04-30T14:13:00Z"/>
          <w:rFonts w:hint="eastAsia" w:ascii="宋体" w:hAnsi="宋体" w:cs="宋体"/>
          <w:color w:val="auto"/>
          <w:sz w:val="32"/>
          <w:szCs w:val="32"/>
        </w:rPr>
      </w:pPr>
      <w:ins w:id="88" w:author="难忘" w:date="2025-04-30T14:13:00Z">
        <w:r>
          <w:rPr>
            <w:rFonts w:hint="eastAsia" w:ascii="宋体" w:hAnsi="宋体" w:eastAsia="宋体" w:cs="宋体"/>
            <w:color w:val="auto"/>
            <w:sz w:val="32"/>
            <w:szCs w:val="32"/>
          </w:rPr>
          <w:t>项目</w:t>
        </w:r>
      </w:ins>
      <w:r>
        <w:rPr>
          <w:rFonts w:hint="eastAsia" w:ascii="宋体" w:hAnsi="宋体" w:eastAsia="宋体" w:cs="宋体"/>
          <w:color w:val="auto"/>
          <w:sz w:val="32"/>
          <w:szCs w:val="32"/>
        </w:rPr>
        <w:t>曾获</w:t>
      </w:r>
      <w:del w:id="89" w:author="难忘" w:date="2025-04-30T14:13:00Z">
        <w:r>
          <w:rPr>
            <w:rFonts w:hint="eastAsia" w:ascii="宋体" w:hAnsi="宋体" w:eastAsia="宋体" w:cs="宋体"/>
            <w:color w:val="auto"/>
            <w:sz w:val="32"/>
            <w:szCs w:val="32"/>
          </w:rPr>
          <w:delText>得</w:delText>
        </w:r>
      </w:del>
      <w:r>
        <w:rPr>
          <w:rFonts w:hint="eastAsia" w:ascii="宋体" w:hAnsi="宋体" w:eastAsia="宋体" w:cs="宋体"/>
          <w:color w:val="auto"/>
          <w:sz w:val="32"/>
          <w:szCs w:val="32"/>
        </w:rPr>
        <w:t>荣誉证书扫描件(如有则附）。</w:t>
      </w:r>
    </w:p>
    <w:p w14:paraId="1C9AABF4">
      <w:pPr>
        <w:numPr>
          <w:ilvl w:val="0"/>
          <w:numId w:val="5"/>
        </w:numPr>
        <w:spacing w:line="660" w:lineRule="exact"/>
        <w:ind w:firstLine="640" w:firstLineChars="200"/>
        <w:contextualSpacing/>
        <w:jc w:val="both"/>
        <w:rPr>
          <w:ins w:id="90" w:author="难忘" w:date="2025-04-30T14:14:00Z"/>
          <w:rFonts w:hint="eastAsia" w:ascii="宋体" w:hAnsi="宋体" w:cs="宋体"/>
          <w:color w:val="auto"/>
          <w:sz w:val="32"/>
          <w:szCs w:val="32"/>
        </w:rPr>
      </w:pPr>
      <w:ins w:id="91" w:author="难忘" w:date="2025-04-30T14:13:00Z">
        <w:r>
          <w:rPr>
            <w:rFonts w:hint="eastAsia" w:ascii="宋体" w:hAnsi="宋体" w:eastAsia="宋体" w:cs="宋体"/>
            <w:color w:val="auto"/>
            <w:sz w:val="32"/>
            <w:szCs w:val="32"/>
          </w:rPr>
          <w:t>区位图</w:t>
        </w:r>
      </w:ins>
      <w:ins w:id="92" w:author="难忘" w:date="2025-04-30T14:14:00Z">
        <w:r>
          <w:rPr>
            <w:rFonts w:hint="eastAsia" w:ascii="宋体" w:hAnsi="宋体" w:eastAsia="宋体" w:cs="宋体"/>
            <w:color w:val="auto"/>
            <w:sz w:val="32"/>
            <w:szCs w:val="32"/>
          </w:rPr>
          <w:t>（A3大小）。</w:t>
        </w:r>
      </w:ins>
    </w:p>
    <w:p w14:paraId="5AE17F8E">
      <w:pPr>
        <w:numPr>
          <w:ilvl w:val="0"/>
          <w:numId w:val="5"/>
        </w:numPr>
        <w:spacing w:line="660" w:lineRule="exact"/>
        <w:ind w:firstLine="640" w:firstLineChars="200"/>
        <w:contextualSpacing/>
        <w:jc w:val="both"/>
        <w:rPr>
          <w:ins w:id="93" w:author="难忘" w:date="2025-04-30T14:03:00Z"/>
          <w:rFonts w:hint="eastAsia" w:ascii="宋体" w:hAnsi="宋体" w:cs="宋体"/>
          <w:color w:val="auto"/>
          <w:sz w:val="32"/>
          <w:szCs w:val="32"/>
        </w:rPr>
      </w:pPr>
      <w:ins w:id="94" w:author="难忘" w:date="2025-04-30T14:14:00Z">
        <w:r>
          <w:rPr>
            <w:rFonts w:hint="eastAsia" w:ascii="宋体" w:hAnsi="宋体" w:eastAsia="宋体" w:cs="宋体"/>
            <w:color w:val="auto"/>
            <w:sz w:val="32"/>
            <w:szCs w:val="32"/>
          </w:rPr>
          <w:t>养护范围总平面图（A3大小）</w:t>
        </w:r>
      </w:ins>
      <w:ins w:id="95" w:author="难忘" w:date="2025-04-30T14:15:00Z">
        <w:r>
          <w:rPr>
            <w:rFonts w:hint="eastAsia" w:ascii="宋体" w:hAnsi="宋体" w:eastAsia="宋体" w:cs="宋体"/>
            <w:color w:val="auto"/>
            <w:sz w:val="32"/>
            <w:szCs w:val="32"/>
          </w:rPr>
          <w:t>。</w:t>
        </w:r>
      </w:ins>
    </w:p>
    <w:p w14:paraId="2FE5A0F6">
      <w:pPr>
        <w:numPr>
          <w:ilvl w:val="0"/>
          <w:numId w:val="5"/>
        </w:numPr>
        <w:spacing w:line="660" w:lineRule="exact"/>
        <w:ind w:firstLine="640" w:firstLineChars="200"/>
        <w:contextualSpacing/>
        <w:jc w:val="both"/>
        <w:rPr>
          <w:del w:id="96" w:author="难忘" w:date="2025-04-30T14:05:00Z"/>
          <w:rFonts w:hint="eastAsia" w:ascii="宋体" w:hAnsi="宋体" w:cs="宋体"/>
          <w:color w:val="auto"/>
          <w:sz w:val="32"/>
          <w:szCs w:val="32"/>
        </w:rPr>
      </w:pPr>
    </w:p>
    <w:p w14:paraId="1461D0AF">
      <w:pPr>
        <w:numPr>
          <w:ilvl w:val="0"/>
          <w:numId w:val="5"/>
        </w:numPr>
        <w:spacing w:line="660" w:lineRule="exact"/>
        <w:ind w:firstLine="640" w:firstLineChars="200"/>
        <w:contextualSpacing/>
        <w:jc w:val="both"/>
        <w:rPr>
          <w:rFonts w:hint="eastAsia" w:ascii="宋体" w:hAnsi="宋体" w:cs="宋体"/>
          <w:color w:val="auto"/>
          <w:sz w:val="32"/>
          <w:szCs w:val="32"/>
        </w:rPr>
      </w:pPr>
      <w:r>
        <w:rPr>
          <w:rFonts w:hint="eastAsia" w:ascii="宋体" w:hAnsi="宋体" w:eastAsia="宋体" w:cs="宋体"/>
          <w:color w:val="auto"/>
          <w:sz w:val="32"/>
          <w:szCs w:val="32"/>
        </w:rPr>
        <w:t>业主方</w:t>
      </w:r>
      <w:ins w:id="97" w:author="难忘" w:date="2025-04-30T11:32:00Z">
        <w:r>
          <w:rPr>
            <w:rFonts w:hint="eastAsia" w:ascii="宋体" w:hAnsi="宋体" w:eastAsia="宋体" w:cs="宋体"/>
            <w:color w:val="auto"/>
            <w:sz w:val="32"/>
            <w:szCs w:val="32"/>
          </w:rPr>
          <w:t>（甲方）</w:t>
        </w:r>
      </w:ins>
      <w:r>
        <w:rPr>
          <w:rFonts w:hint="eastAsia" w:ascii="宋体" w:hAnsi="宋体" w:eastAsia="宋体" w:cs="宋体"/>
          <w:color w:val="auto"/>
          <w:sz w:val="32"/>
          <w:szCs w:val="32"/>
        </w:rPr>
        <w:t>对养护管理质量评定情况。</w:t>
      </w:r>
    </w:p>
    <w:p w14:paraId="2A7B7F84">
      <w:pPr>
        <w:numPr>
          <w:ilvl w:val="0"/>
          <w:numId w:val="5"/>
        </w:numPr>
        <w:spacing w:line="660" w:lineRule="exact"/>
        <w:ind w:firstLine="640" w:firstLineChars="200"/>
        <w:contextualSpacing/>
        <w:jc w:val="both"/>
        <w:rPr>
          <w:rFonts w:hint="eastAsia" w:ascii="宋体" w:hAnsi="宋体" w:cs="宋体"/>
          <w:color w:val="auto"/>
          <w:sz w:val="32"/>
          <w:szCs w:val="32"/>
        </w:rPr>
      </w:pPr>
      <w:r>
        <w:rPr>
          <w:rFonts w:hint="eastAsia" w:ascii="宋体" w:hAnsi="宋体" w:eastAsia="宋体" w:cs="宋体"/>
          <w:color w:val="auto"/>
          <w:sz w:val="32"/>
          <w:szCs w:val="32"/>
        </w:rPr>
        <w:t>其他补充性材料。</w:t>
      </w:r>
    </w:p>
    <w:p w14:paraId="0664FDD7">
      <w:pPr>
        <w:widowControl w:val="0"/>
        <w:numPr>
          <w:ilvl w:val="0"/>
          <w:numId w:val="4"/>
        </w:numPr>
        <w:kinsoku/>
        <w:wordWrap w:val="0"/>
        <w:topLinePunct/>
        <w:autoSpaceDE/>
        <w:autoSpaceDN/>
        <w:spacing w:line="660" w:lineRule="exact"/>
        <w:ind w:firstLine="640" w:firstLineChars="200"/>
        <w:contextualSpacing/>
        <w:jc w:val="both"/>
        <w:rPr>
          <w:rFonts w:hint="eastAsia" w:ascii="宋体" w:hAnsi="宋体" w:eastAsia="宋体" w:cs="宋体"/>
          <w:color w:val="auto"/>
          <w:sz w:val="32"/>
          <w:szCs w:val="32"/>
        </w:rPr>
      </w:pPr>
      <w:r>
        <w:rPr>
          <w:rFonts w:hint="eastAsia" w:ascii="宋体" w:hAnsi="宋体" w:eastAsia="宋体" w:cs="宋体"/>
          <w:color w:val="auto"/>
          <w:sz w:val="32"/>
          <w:szCs w:val="32"/>
        </w:rPr>
        <w:t>电子版（U盘）材料（</w:t>
      </w:r>
      <w:r>
        <w:rPr>
          <w:rFonts w:hint="eastAsia" w:ascii="宋体" w:hAnsi="宋体" w:cs="宋体"/>
          <w:color w:val="auto"/>
          <w:sz w:val="32"/>
          <w:szCs w:val="32"/>
        </w:rPr>
        <w:t>各项单独设置文件夹</w:t>
      </w:r>
      <w:r>
        <w:rPr>
          <w:rFonts w:hint="eastAsia" w:ascii="宋体" w:hAnsi="宋体" w:eastAsia="宋体" w:cs="宋体"/>
          <w:color w:val="auto"/>
          <w:sz w:val="32"/>
          <w:szCs w:val="32"/>
        </w:rPr>
        <w:t>）：</w:t>
      </w:r>
    </w:p>
    <w:p w14:paraId="1569AA0D">
      <w:pPr>
        <w:widowControl w:val="0"/>
        <w:numPr>
          <w:ilvl w:val="0"/>
          <w:numId w:val="6"/>
        </w:numPr>
        <w:kinsoku/>
        <w:wordWrap w:val="0"/>
        <w:topLinePunct/>
        <w:autoSpaceDE/>
        <w:autoSpaceDN/>
        <w:spacing w:line="660" w:lineRule="exact"/>
        <w:ind w:firstLine="640" w:firstLineChars="200"/>
        <w:contextualSpacing/>
        <w:jc w:val="both"/>
        <w:rPr>
          <w:rFonts w:hint="eastAsia" w:ascii="宋体" w:hAnsi="宋体" w:eastAsia="宋体" w:cs="宋体"/>
          <w:color w:val="auto"/>
          <w:sz w:val="32"/>
          <w:szCs w:val="32"/>
        </w:rPr>
      </w:pPr>
      <w:r>
        <w:rPr>
          <w:rFonts w:hint="eastAsia" w:ascii="宋体" w:hAnsi="宋体" w:eastAsia="宋体" w:cs="宋体"/>
          <w:color w:val="auto"/>
          <w:sz w:val="32"/>
          <w:szCs w:val="32"/>
        </w:rPr>
        <w:t>申报表：Word和PDF盖章扫描件。</w:t>
      </w:r>
    </w:p>
    <w:p w14:paraId="08A779B7">
      <w:pPr>
        <w:widowControl w:val="0"/>
        <w:numPr>
          <w:ilvl w:val="0"/>
          <w:numId w:val="6"/>
        </w:numPr>
        <w:kinsoku/>
        <w:wordWrap w:val="0"/>
        <w:topLinePunct/>
        <w:autoSpaceDE/>
        <w:autoSpaceDN/>
        <w:spacing w:line="660" w:lineRule="exact"/>
        <w:ind w:firstLine="640" w:firstLineChars="200"/>
        <w:contextualSpacing/>
        <w:jc w:val="both"/>
        <w:rPr>
          <w:rFonts w:hint="eastAsia" w:ascii="宋体" w:hAnsi="宋体" w:eastAsia="宋体" w:cs="宋体"/>
          <w:color w:val="auto"/>
          <w:sz w:val="32"/>
          <w:szCs w:val="32"/>
        </w:rPr>
      </w:pPr>
      <w:r>
        <w:rPr>
          <w:rFonts w:hint="eastAsia" w:ascii="宋体" w:hAnsi="宋体" w:eastAsia="宋体" w:cs="宋体"/>
          <w:color w:val="auto"/>
          <w:sz w:val="32"/>
          <w:szCs w:val="32"/>
        </w:rPr>
        <w:t>营业执照扫描件：PDF或JPG格式。</w:t>
      </w:r>
    </w:p>
    <w:p w14:paraId="04A76395">
      <w:pPr>
        <w:widowControl w:val="0"/>
        <w:numPr>
          <w:ilvl w:val="0"/>
          <w:numId w:val="6"/>
        </w:numPr>
        <w:kinsoku/>
        <w:wordWrap w:val="0"/>
        <w:topLinePunct/>
        <w:autoSpaceDE/>
        <w:autoSpaceDN/>
        <w:spacing w:line="660" w:lineRule="exact"/>
        <w:ind w:firstLine="640" w:firstLineChars="200"/>
        <w:contextualSpacing/>
        <w:jc w:val="both"/>
        <w:rPr>
          <w:rFonts w:hint="eastAsia" w:ascii="宋体" w:hAnsi="宋体" w:eastAsia="宋体" w:cs="宋体"/>
          <w:color w:val="auto"/>
          <w:sz w:val="32"/>
          <w:szCs w:val="32"/>
        </w:rPr>
      </w:pPr>
      <w:r>
        <w:rPr>
          <w:rFonts w:hint="eastAsia" w:ascii="宋体" w:hAnsi="宋体" w:eastAsia="宋体" w:cs="宋体"/>
          <w:color w:val="auto"/>
          <w:sz w:val="32"/>
          <w:szCs w:val="32"/>
        </w:rPr>
        <w:t>中标通知书、养护合同，由管理单位直接养护的项目须出具上级主管部门相关证明（项目面积、年度养护费用等）：PDF扫描件或JPG。</w:t>
      </w:r>
    </w:p>
    <w:p w14:paraId="0D040641">
      <w:pPr>
        <w:widowControl w:val="0"/>
        <w:numPr>
          <w:ilvl w:val="0"/>
          <w:numId w:val="6"/>
        </w:numPr>
        <w:kinsoku/>
        <w:wordWrap w:val="0"/>
        <w:topLinePunct/>
        <w:autoSpaceDE/>
        <w:autoSpaceDN/>
        <w:spacing w:line="660" w:lineRule="exact"/>
        <w:ind w:firstLine="640" w:firstLineChars="200"/>
        <w:contextualSpacing/>
        <w:jc w:val="both"/>
        <w:rPr>
          <w:ins w:id="98" w:author="难忘" w:date="2025-04-30T14:11:00Z"/>
          <w:rFonts w:hint="eastAsia" w:ascii="宋体" w:hAnsi="宋体" w:eastAsia="宋体" w:cs="宋体"/>
          <w:color w:val="auto"/>
          <w:sz w:val="32"/>
          <w:szCs w:val="32"/>
        </w:rPr>
      </w:pPr>
      <w:r>
        <w:rPr>
          <w:rFonts w:hint="eastAsia" w:ascii="宋体" w:hAnsi="宋体" w:eastAsia="宋体" w:cs="宋体"/>
          <w:color w:val="auto"/>
          <w:sz w:val="32"/>
          <w:szCs w:val="32"/>
        </w:rPr>
        <w:t>反映项目整体感观效果或项目四季现场彩色照片(禁止后期合成）：JPG格式，20张，每张照片应注明具体内容，以“序号十位置名称+实景”命名，5MB 以上，其中应当有反映项自仝貌的照片不少于 2张，不得使用扫描件，不得经过加工合成。</w:t>
      </w:r>
    </w:p>
    <w:p w14:paraId="424DAE03">
      <w:pPr>
        <w:widowControl w:val="0"/>
        <w:numPr>
          <w:ilvl w:val="0"/>
          <w:numId w:val="6"/>
          <w:ins w:id="99" w:author="难忘" w:date="2025-04-30T14:11:00Z"/>
        </w:numPr>
        <w:kinsoku/>
        <w:wordWrap w:val="0"/>
        <w:topLinePunct/>
        <w:autoSpaceDE/>
        <w:autoSpaceDN/>
        <w:spacing w:line="660" w:lineRule="exact"/>
        <w:ind w:firstLine="640" w:firstLineChars="200"/>
        <w:contextualSpacing/>
        <w:jc w:val="both"/>
        <w:rPr>
          <w:rFonts w:hint="eastAsia" w:ascii="宋体" w:hAnsi="宋体" w:eastAsia="宋体" w:cs="宋体"/>
          <w:color w:val="auto"/>
          <w:sz w:val="32"/>
          <w:szCs w:val="32"/>
          <w:rPrChange w:id="100" w:author="难忘" w:date="2025-04-30T14:11:00Z">
            <w:rPr>
              <w:rFonts w:hint="eastAsia" w:ascii="宋体" w:hAnsi="宋体" w:eastAsia="宋体" w:cs="宋体"/>
              <w:sz w:val="32"/>
              <w:szCs w:val="32"/>
            </w:rPr>
          </w:rPrChange>
        </w:rPr>
      </w:pPr>
      <w:ins w:id="101" w:author="难忘" w:date="2025-04-30T14:11:00Z">
        <w:r>
          <w:rPr>
            <w:rFonts w:hint="eastAsia" w:ascii="宋体" w:hAnsi="宋体" w:eastAsia="宋体" w:cs="宋体"/>
            <w:color w:val="auto"/>
            <w:sz w:val="32"/>
            <w:szCs w:val="32"/>
            <w:rPrChange w:id="102" w:author="难忘" w:date="2025-04-30T14:11:00Z">
              <w:rPr>
                <w:rFonts w:hint="eastAsia" w:ascii="宋体" w:hAnsi="宋体" w:eastAsia="宋体" w:cs="宋体"/>
                <w:sz w:val="32"/>
                <w:szCs w:val="32"/>
              </w:rPr>
            </w:rPrChange>
          </w:rPr>
          <w:t>技术档案资料</w:t>
        </w:r>
      </w:ins>
      <w:ins w:id="103" w:author="难忘" w:date="2025-04-30T14:11:00Z">
        <w:r>
          <w:rPr>
            <w:rFonts w:hint="eastAsia" w:ascii="宋体" w:hAnsi="宋体" w:eastAsia="宋体" w:cs="宋体"/>
            <w:color w:val="auto"/>
            <w:sz w:val="32"/>
            <w:szCs w:val="32"/>
          </w:rPr>
          <w:t>：</w:t>
        </w:r>
      </w:ins>
      <w:ins w:id="104" w:author="难忘" w:date="2025-04-30T14:12:00Z">
        <w:r>
          <w:rPr>
            <w:rFonts w:hint="eastAsia" w:ascii="宋体" w:hAnsi="宋体" w:eastAsia="宋体" w:cs="宋体"/>
            <w:color w:val="auto"/>
            <w:sz w:val="32"/>
            <w:szCs w:val="32"/>
          </w:rPr>
          <w:t>PDF</w:t>
        </w:r>
      </w:ins>
      <w:ins w:id="105" w:author="难忘" w:date="2025-04-30T14:13:00Z">
        <w:r>
          <w:rPr>
            <w:rFonts w:hint="eastAsia" w:ascii="宋体" w:hAnsi="宋体" w:eastAsia="宋体" w:cs="宋体"/>
            <w:color w:val="auto"/>
            <w:sz w:val="32"/>
            <w:szCs w:val="32"/>
          </w:rPr>
          <w:t>扫描件</w:t>
        </w:r>
      </w:ins>
      <w:ins w:id="106" w:author="难忘" w:date="2025-04-30T14:12:00Z">
        <w:r>
          <w:rPr>
            <w:rFonts w:hint="eastAsia" w:ascii="宋体" w:hAnsi="宋体" w:eastAsia="宋体" w:cs="宋体"/>
            <w:color w:val="auto"/>
            <w:sz w:val="32"/>
            <w:szCs w:val="32"/>
          </w:rPr>
          <w:t>。</w:t>
        </w:r>
      </w:ins>
    </w:p>
    <w:p w14:paraId="47E20199">
      <w:pPr>
        <w:widowControl w:val="0"/>
        <w:numPr>
          <w:ilvl w:val="0"/>
          <w:numId w:val="6"/>
        </w:numPr>
        <w:kinsoku/>
        <w:wordWrap w:val="0"/>
        <w:topLinePunct/>
        <w:autoSpaceDE/>
        <w:autoSpaceDN/>
        <w:spacing w:line="660" w:lineRule="exact"/>
        <w:ind w:firstLine="640" w:firstLineChars="200"/>
        <w:contextualSpacing/>
        <w:jc w:val="both"/>
        <w:rPr>
          <w:ins w:id="107" w:author="难忘" w:date="2025-04-30T14:16:00Z"/>
          <w:rFonts w:hint="eastAsia" w:ascii="宋体" w:hAnsi="宋体" w:eastAsia="宋体" w:cs="宋体"/>
          <w:color w:val="auto"/>
          <w:sz w:val="32"/>
          <w:szCs w:val="32"/>
        </w:rPr>
      </w:pPr>
      <w:r>
        <w:rPr>
          <w:rFonts w:hint="eastAsia" w:ascii="宋体" w:hAnsi="宋体" w:eastAsia="宋体" w:cs="宋体"/>
          <w:color w:val="auto"/>
          <w:sz w:val="32"/>
          <w:szCs w:val="32"/>
        </w:rPr>
        <w:t>项目曾获荣誉证书(如有则附）：JPG或PDF扫描件。</w:t>
      </w:r>
    </w:p>
    <w:p w14:paraId="4694E4DD">
      <w:pPr>
        <w:widowControl w:val="0"/>
        <w:numPr>
          <w:ilvl w:val="0"/>
          <w:numId w:val="6"/>
          <w:ins w:id="109" w:author="难忘" w:date="2025-04-30T14:16:00Z"/>
        </w:numPr>
        <w:kinsoku/>
        <w:wordWrap w:val="0"/>
        <w:topLinePunct/>
        <w:autoSpaceDE/>
        <w:autoSpaceDN/>
        <w:spacing w:line="660" w:lineRule="exact"/>
        <w:ind w:firstLine="640" w:firstLineChars="200"/>
        <w:contextualSpacing/>
        <w:jc w:val="both"/>
        <w:rPr>
          <w:ins w:id="110" w:author="难忘" w:date="2025-04-30T14:16:00Z"/>
          <w:rFonts w:hint="eastAsia" w:ascii="宋体" w:hAnsi="宋体" w:eastAsia="宋体" w:cs="宋体"/>
          <w:color w:val="auto"/>
          <w:sz w:val="32"/>
          <w:szCs w:val="32"/>
          <w:rPrChange w:id="111" w:author="难忘" w:date="2025-04-30T14:16:00Z">
            <w:rPr>
              <w:ins w:id="112" w:author="难忘" w:date="2025-04-30T14:16:00Z"/>
              <w:rFonts w:hint="eastAsia" w:ascii="宋体" w:hAnsi="宋体" w:cs="宋体"/>
              <w:sz w:val="32"/>
              <w:szCs w:val="32"/>
            </w:rPr>
          </w:rPrChange>
        </w:rPr>
        <w:pPrChange w:id="108" w:author="难忘" w:date="2025-04-30T14:16:00Z">
          <w:pPr>
            <w:numPr>
              <w:ilvl w:val="0"/>
              <w:numId w:val="5"/>
            </w:numPr>
            <w:spacing w:line="660" w:lineRule="exact"/>
            <w:ind w:firstLine="640" w:firstLineChars="200"/>
            <w:contextualSpacing/>
            <w:jc w:val="both"/>
          </w:pPr>
        </w:pPrChange>
      </w:pPr>
      <w:ins w:id="113" w:author="难忘" w:date="2025-04-30T14:16:00Z">
        <w:r>
          <w:rPr>
            <w:rFonts w:hint="eastAsia" w:ascii="宋体" w:hAnsi="宋体" w:eastAsia="宋体" w:cs="宋体"/>
            <w:color w:val="auto"/>
            <w:sz w:val="32"/>
            <w:szCs w:val="32"/>
            <w:rPrChange w:id="114" w:author="难忘" w:date="2025-04-30T14:16:00Z">
              <w:rPr>
                <w:rFonts w:hint="eastAsia" w:ascii="宋体" w:hAnsi="宋体" w:eastAsia="宋体" w:cs="宋体"/>
                <w:sz w:val="32"/>
                <w:szCs w:val="32"/>
              </w:rPr>
            </w:rPrChange>
          </w:rPr>
          <w:t>区位图（A3大小）：JPG或PDF扫描件。</w:t>
        </w:r>
      </w:ins>
    </w:p>
    <w:p w14:paraId="55CAA9EC">
      <w:pPr>
        <w:widowControl w:val="0"/>
        <w:numPr>
          <w:ilvl w:val="0"/>
          <w:numId w:val="6"/>
          <w:ins w:id="115" w:author="难忘" w:date="2025-04-30T14:16:00Z"/>
        </w:numPr>
        <w:kinsoku/>
        <w:wordWrap w:val="0"/>
        <w:topLinePunct/>
        <w:autoSpaceDE/>
        <w:autoSpaceDN/>
        <w:spacing w:line="660" w:lineRule="exact"/>
        <w:ind w:firstLine="640" w:firstLineChars="200"/>
        <w:contextualSpacing/>
        <w:jc w:val="both"/>
        <w:rPr>
          <w:rFonts w:hint="eastAsia" w:ascii="宋体" w:hAnsi="宋体" w:eastAsia="宋体" w:cs="宋体"/>
          <w:color w:val="auto"/>
          <w:sz w:val="32"/>
          <w:szCs w:val="32"/>
        </w:rPr>
      </w:pPr>
      <w:ins w:id="116" w:author="难忘" w:date="2025-04-30T14:16:00Z">
        <w:r>
          <w:rPr>
            <w:rFonts w:hint="eastAsia" w:ascii="宋体" w:hAnsi="宋体" w:eastAsia="宋体" w:cs="宋体"/>
            <w:color w:val="auto"/>
            <w:sz w:val="32"/>
            <w:szCs w:val="32"/>
            <w:rPrChange w:id="117" w:author="难忘" w:date="2025-04-30T14:16:00Z">
              <w:rPr>
                <w:rFonts w:hint="eastAsia" w:ascii="宋体" w:hAnsi="宋体" w:eastAsia="宋体" w:cs="宋体"/>
                <w:sz w:val="32"/>
                <w:szCs w:val="32"/>
              </w:rPr>
            </w:rPrChange>
          </w:rPr>
          <w:t>养护范围总平面图一份（A3大小）：CAD或PDF扫描件。</w:t>
        </w:r>
      </w:ins>
    </w:p>
    <w:p w14:paraId="6A9AADEC">
      <w:pPr>
        <w:widowControl w:val="0"/>
        <w:numPr>
          <w:ilvl w:val="0"/>
          <w:numId w:val="6"/>
        </w:numPr>
        <w:kinsoku/>
        <w:wordWrap w:val="0"/>
        <w:topLinePunct/>
        <w:autoSpaceDE/>
        <w:autoSpaceDN/>
        <w:spacing w:line="660" w:lineRule="exact"/>
        <w:ind w:firstLine="640" w:firstLineChars="200"/>
        <w:contextualSpacing/>
        <w:jc w:val="both"/>
        <w:rPr>
          <w:rFonts w:hint="eastAsia" w:ascii="宋体" w:hAnsi="宋体" w:eastAsia="宋体" w:cs="宋体"/>
          <w:color w:val="auto"/>
          <w:sz w:val="32"/>
          <w:szCs w:val="32"/>
        </w:rPr>
      </w:pPr>
      <w:r>
        <w:rPr>
          <w:rFonts w:hint="eastAsia" w:ascii="宋体" w:hAnsi="宋体" w:eastAsia="宋体" w:cs="宋体"/>
          <w:color w:val="auto"/>
          <w:sz w:val="32"/>
          <w:szCs w:val="32"/>
        </w:rPr>
        <w:t>业主方</w:t>
      </w:r>
      <w:ins w:id="118" w:author="难忘" w:date="2025-04-30T14:18:00Z">
        <w:r>
          <w:rPr>
            <w:rFonts w:hint="eastAsia" w:ascii="宋体" w:hAnsi="宋体" w:eastAsia="宋体" w:cs="宋体"/>
            <w:color w:val="auto"/>
            <w:sz w:val="32"/>
            <w:szCs w:val="32"/>
          </w:rPr>
          <w:t>（甲方）</w:t>
        </w:r>
      </w:ins>
      <w:r>
        <w:rPr>
          <w:rFonts w:hint="eastAsia" w:ascii="宋体" w:hAnsi="宋体" w:eastAsia="宋体" w:cs="宋体"/>
          <w:color w:val="auto"/>
          <w:sz w:val="32"/>
          <w:szCs w:val="32"/>
        </w:rPr>
        <w:t>对养护管理质量评定情况：Word和PDF盖章扫描件。</w:t>
      </w:r>
    </w:p>
    <w:p w14:paraId="4402B9DE">
      <w:pPr>
        <w:widowControl w:val="0"/>
        <w:numPr>
          <w:ilvl w:val="0"/>
          <w:numId w:val="6"/>
        </w:numPr>
        <w:kinsoku/>
        <w:wordWrap w:val="0"/>
        <w:topLinePunct/>
        <w:autoSpaceDE/>
        <w:autoSpaceDN/>
        <w:spacing w:line="660" w:lineRule="exact"/>
        <w:ind w:firstLine="640" w:firstLineChars="200"/>
        <w:contextualSpacing/>
        <w:jc w:val="both"/>
        <w:rPr>
          <w:rFonts w:hint="eastAsia" w:ascii="宋体" w:hAnsi="宋体" w:eastAsia="宋体" w:cs="宋体"/>
          <w:color w:val="auto"/>
          <w:sz w:val="32"/>
          <w:szCs w:val="32"/>
        </w:rPr>
      </w:pPr>
      <w:r>
        <w:rPr>
          <w:rFonts w:hint="eastAsia" w:ascii="宋体" w:hAnsi="宋体" w:eastAsia="宋体" w:cs="宋体"/>
          <w:color w:val="auto"/>
          <w:sz w:val="32"/>
          <w:szCs w:val="32"/>
        </w:rPr>
        <w:t>其他补充性材料。</w:t>
      </w:r>
    </w:p>
    <w:p w14:paraId="44E4D874">
      <w:pPr>
        <w:pStyle w:val="2"/>
        <w:widowControl w:val="0"/>
        <w:kinsoku/>
        <w:wordWrap w:val="0"/>
        <w:topLinePunct/>
        <w:autoSpaceDE/>
        <w:autoSpaceDN/>
        <w:spacing w:before="0" w:after="0"/>
        <w:ind w:firstLine="2570" w:firstLineChars="800"/>
        <w:contextualSpacing/>
        <w:jc w:val="both"/>
        <w:rPr>
          <w:color w:val="auto"/>
        </w:rPr>
      </w:pPr>
      <w:r>
        <w:rPr>
          <w:rFonts w:hint="eastAsia"/>
          <w:color w:val="auto"/>
        </w:rPr>
        <w:t>第四章 公示、公布和表彰</w:t>
      </w:r>
    </w:p>
    <w:p w14:paraId="31BADF31">
      <w:pPr>
        <w:widowControl w:val="0"/>
        <w:kinsoku/>
        <w:wordWrap w:val="0"/>
        <w:topLinePunct/>
        <w:autoSpaceDE/>
        <w:autoSpaceDN/>
        <w:spacing w:line="660" w:lineRule="exact"/>
        <w:ind w:firstLine="643" w:firstLineChars="200"/>
        <w:contextualSpacing/>
        <w:jc w:val="both"/>
        <w:rPr>
          <w:rFonts w:hint="eastAsia" w:ascii="宋体" w:hAnsi="宋体" w:eastAsia="宋体" w:cs="宋体"/>
          <w:color w:val="auto"/>
          <w:sz w:val="32"/>
          <w:szCs w:val="32"/>
        </w:rPr>
      </w:pPr>
      <w:r>
        <w:rPr>
          <w:rFonts w:hint="eastAsia" w:ascii="宋体" w:hAnsi="宋体" w:eastAsia="宋体" w:cs="宋体"/>
          <w:b/>
          <w:bCs/>
          <w:color w:val="auto"/>
          <w:sz w:val="32"/>
          <w:szCs w:val="32"/>
        </w:rPr>
        <w:t xml:space="preserve">第十六条 </w:t>
      </w:r>
      <w:r>
        <w:rPr>
          <w:rFonts w:hint="eastAsia" w:ascii="宋体" w:hAnsi="宋体" w:eastAsia="宋体" w:cs="宋体"/>
          <w:color w:val="auto"/>
          <w:sz w:val="32"/>
          <w:szCs w:val="32"/>
        </w:rPr>
        <w:t xml:space="preserve"> 公示</w:t>
      </w:r>
    </w:p>
    <w:p w14:paraId="0FB04FDB">
      <w:pPr>
        <w:widowControl w:val="0"/>
        <w:kinsoku/>
        <w:wordWrap w:val="0"/>
        <w:topLinePunct/>
        <w:autoSpaceDE/>
        <w:autoSpaceDN/>
        <w:spacing w:line="660" w:lineRule="exact"/>
        <w:ind w:firstLine="640" w:firstLineChars="200"/>
        <w:jc w:val="both"/>
        <w:rPr>
          <w:rFonts w:hint="eastAsia" w:ascii="宋体" w:hAnsi="宋体" w:eastAsia="宋体" w:cs="宋体"/>
          <w:color w:val="auto"/>
          <w:sz w:val="32"/>
          <w:szCs w:val="32"/>
        </w:rPr>
      </w:pPr>
      <w:r>
        <w:rPr>
          <w:rFonts w:hint="eastAsia" w:ascii="宋体" w:hAnsi="宋体" w:eastAsia="宋体" w:cs="宋体"/>
          <w:color w:val="auto"/>
          <w:sz w:val="32"/>
          <w:szCs w:val="32"/>
        </w:rPr>
        <w:t>通过审定的</w:t>
      </w:r>
      <w:del w:id="119" w:author="难忘" w:date="2025-04-30T10:00:00Z">
        <w:r>
          <w:rPr>
            <w:rFonts w:hint="eastAsia" w:ascii="宋体" w:hAnsi="宋体" w:eastAsia="宋体" w:cs="宋体"/>
            <w:color w:val="auto"/>
            <w:sz w:val="32"/>
            <w:szCs w:val="32"/>
            <w:rPrChange w:id="120" w:author="难忘" w:date="2025-04-30T10:08:00Z">
              <w:rPr>
                <w:rFonts w:ascii="宋体" w:hAnsi="宋体" w:eastAsia="宋体" w:cs="宋体"/>
                <w:sz w:val="32"/>
                <w:szCs w:val="32"/>
              </w:rPr>
            </w:rPrChange>
          </w:rPr>
          <w:delText>园林绿化养护示范项目</w:delText>
        </w:r>
      </w:del>
      <w:ins w:id="121" w:author="难忘" w:date="2025-04-30T10:00:00Z">
        <w:r>
          <w:rPr>
            <w:rFonts w:hint="eastAsia" w:ascii="宋体" w:hAnsi="宋体" w:eastAsia="宋体" w:cs="宋体"/>
            <w:color w:val="auto"/>
            <w:sz w:val="32"/>
            <w:szCs w:val="32"/>
          </w:rPr>
          <w:t>获等级评价</w:t>
        </w:r>
      </w:ins>
      <w:r>
        <w:rPr>
          <w:rFonts w:hint="eastAsia" w:ascii="宋体" w:hAnsi="宋体" w:eastAsia="宋体" w:cs="宋体"/>
          <w:color w:val="auto"/>
          <w:sz w:val="32"/>
          <w:szCs w:val="32"/>
        </w:rPr>
        <w:t>名单在</w:t>
      </w:r>
      <w:del w:id="122" w:author="难忘" w:date="2025-04-30T10:08:00Z">
        <w:r>
          <w:rPr>
            <w:rFonts w:hint="eastAsia" w:ascii="宋体" w:hAnsi="宋体" w:eastAsia="宋体" w:cs="宋体"/>
            <w:color w:val="auto"/>
            <w:sz w:val="32"/>
            <w:szCs w:val="32"/>
          </w:rPr>
          <w:delText>杭州</w:delText>
        </w:r>
      </w:del>
      <w:r>
        <w:rPr>
          <w:rFonts w:hint="eastAsia" w:ascii="宋体" w:hAnsi="宋体" w:eastAsia="宋体" w:cs="宋体"/>
          <w:color w:val="auto"/>
          <w:sz w:val="32"/>
          <w:szCs w:val="32"/>
        </w:rPr>
        <w:t>市</w:t>
      </w:r>
      <w:del w:id="123" w:author="难忘" w:date="2025-04-30T10:08:00Z">
        <w:r>
          <w:rPr>
            <w:rFonts w:hint="eastAsia" w:ascii="宋体" w:hAnsi="宋体" w:eastAsia="宋体" w:cs="宋体"/>
            <w:color w:val="auto"/>
            <w:sz w:val="32"/>
            <w:szCs w:val="32"/>
          </w:rPr>
          <w:delText>风景园林</w:delText>
        </w:r>
      </w:del>
      <w:r>
        <w:rPr>
          <w:rFonts w:hint="eastAsia" w:ascii="宋体" w:hAnsi="宋体" w:eastAsia="宋体" w:cs="宋体"/>
          <w:color w:val="auto"/>
          <w:sz w:val="32"/>
          <w:szCs w:val="32"/>
        </w:rPr>
        <w:t>学会网站上公示，接受业界和社会监督。公示时间为5个工作日。</w:t>
      </w:r>
    </w:p>
    <w:p w14:paraId="789299C1">
      <w:pPr>
        <w:widowControl w:val="0"/>
        <w:kinsoku/>
        <w:wordWrap w:val="0"/>
        <w:topLinePunct/>
        <w:autoSpaceDE/>
        <w:autoSpaceDN/>
        <w:spacing w:line="660" w:lineRule="exact"/>
        <w:ind w:firstLine="643" w:firstLineChars="200"/>
        <w:contextualSpacing/>
        <w:jc w:val="both"/>
        <w:rPr>
          <w:rFonts w:hint="eastAsia" w:ascii="宋体" w:hAnsi="宋体" w:eastAsia="宋体" w:cs="宋体"/>
          <w:color w:val="auto"/>
          <w:sz w:val="32"/>
          <w:szCs w:val="32"/>
        </w:rPr>
      </w:pPr>
      <w:r>
        <w:rPr>
          <w:rFonts w:hint="eastAsia" w:ascii="宋体" w:hAnsi="宋体" w:eastAsia="宋体" w:cs="宋体"/>
          <w:b/>
          <w:bCs/>
          <w:color w:val="auto"/>
          <w:sz w:val="32"/>
          <w:szCs w:val="32"/>
        </w:rPr>
        <w:t>第十七条</w:t>
      </w:r>
      <w:r>
        <w:rPr>
          <w:rFonts w:hint="eastAsia" w:ascii="宋体" w:hAnsi="宋体" w:eastAsia="宋体" w:cs="宋体"/>
          <w:color w:val="auto"/>
          <w:sz w:val="32"/>
          <w:szCs w:val="32"/>
        </w:rPr>
        <w:t xml:space="preserve"> 异议处理</w:t>
      </w:r>
    </w:p>
    <w:p w14:paraId="723CE67B">
      <w:pPr>
        <w:widowControl w:val="0"/>
        <w:kinsoku/>
        <w:wordWrap w:val="0"/>
        <w:topLinePunct/>
        <w:autoSpaceDE/>
        <w:autoSpaceDN/>
        <w:spacing w:line="660" w:lineRule="exact"/>
        <w:ind w:firstLine="640" w:firstLineChars="200"/>
        <w:jc w:val="both"/>
        <w:rPr>
          <w:rFonts w:hint="eastAsia" w:ascii="宋体" w:hAnsi="宋体" w:eastAsia="宋体" w:cs="宋体"/>
          <w:color w:val="auto"/>
          <w:sz w:val="32"/>
          <w:szCs w:val="32"/>
        </w:rPr>
      </w:pPr>
      <w:r>
        <w:rPr>
          <w:rFonts w:hint="eastAsia" w:ascii="宋体" w:hAnsi="宋体" w:eastAsia="宋体" w:cs="宋体"/>
          <w:color w:val="auto"/>
          <w:sz w:val="32"/>
          <w:szCs w:val="32"/>
        </w:rPr>
        <w:t>一、对</w:t>
      </w:r>
      <w:del w:id="124" w:author="难忘" w:date="2025-04-30T10:08:00Z">
        <w:r>
          <w:rPr>
            <w:rFonts w:hint="eastAsia" w:ascii="宋体" w:hAnsi="宋体" w:eastAsia="宋体" w:cs="宋体"/>
            <w:color w:val="auto"/>
            <w:sz w:val="32"/>
            <w:szCs w:val="32"/>
            <w:rPrChange w:id="125" w:author="难忘" w:date="2025-04-30T10:09:00Z">
              <w:rPr>
                <w:rFonts w:ascii="宋体" w:hAnsi="宋体" w:eastAsia="宋体" w:cs="宋体"/>
                <w:sz w:val="32"/>
                <w:szCs w:val="32"/>
              </w:rPr>
            </w:rPrChange>
          </w:rPr>
          <w:delText>通过审定的</w:delText>
        </w:r>
      </w:del>
      <w:del w:id="126" w:author="难忘" w:date="2025-04-30T10:08:00Z">
        <w:r>
          <w:rPr>
            <w:rFonts w:hint="eastAsia" w:ascii="宋体" w:hAnsi="宋体" w:eastAsia="宋体" w:cs="宋体"/>
            <w:color w:val="auto"/>
            <w:sz w:val="32"/>
            <w:szCs w:val="32"/>
            <w:rPrChange w:id="127" w:author="难忘" w:date="2025-04-30T10:09:00Z">
              <w:rPr>
                <w:rFonts w:ascii="宋体" w:hAnsi="宋体" w:eastAsia="宋体" w:cs="宋体"/>
                <w:sz w:val="32"/>
                <w:szCs w:val="32"/>
              </w:rPr>
            </w:rPrChange>
          </w:rPr>
          <w:delText>园林绿化养护示范项目名单</w:delText>
        </w:r>
      </w:del>
      <w:ins w:id="128" w:author="难忘" w:date="2025-04-30T10:08:00Z">
        <w:r>
          <w:rPr>
            <w:rFonts w:hint="eastAsia" w:ascii="宋体" w:hAnsi="宋体" w:eastAsia="宋体" w:cs="宋体"/>
            <w:color w:val="auto"/>
            <w:sz w:val="32"/>
            <w:szCs w:val="32"/>
          </w:rPr>
          <w:t>评价等级</w:t>
        </w:r>
      </w:ins>
      <w:r>
        <w:rPr>
          <w:rFonts w:hint="eastAsia" w:ascii="宋体" w:hAnsi="宋体" w:eastAsia="宋体" w:cs="宋体"/>
          <w:color w:val="auto"/>
          <w:sz w:val="32"/>
          <w:szCs w:val="32"/>
        </w:rPr>
        <w:t>持有异议的单位或个人，须在规定的争议期内，以书面形式向评价委员会办公室反馈。反馈信息</w:t>
      </w:r>
      <w:del w:id="129" w:author="难忘" w:date="2025-04-30T10:09:00Z">
        <w:r>
          <w:rPr>
            <w:rFonts w:hint="eastAsia" w:ascii="宋体" w:hAnsi="宋体" w:eastAsia="宋体" w:cs="宋体"/>
            <w:color w:val="auto"/>
            <w:sz w:val="32"/>
            <w:szCs w:val="32"/>
            <w:rPrChange w:id="130" w:author="难忘" w:date="2025-04-30T10:09:00Z">
              <w:rPr>
                <w:rFonts w:ascii="宋体" w:hAnsi="宋体" w:eastAsia="宋体" w:cs="宋体"/>
                <w:sz w:val="32"/>
                <w:szCs w:val="32"/>
              </w:rPr>
            </w:rPrChange>
          </w:rPr>
          <w:delText>需</w:delText>
        </w:r>
      </w:del>
      <w:ins w:id="131" w:author="难忘" w:date="2025-04-30T10:09:00Z">
        <w:r>
          <w:rPr>
            <w:rFonts w:hint="eastAsia" w:ascii="宋体" w:hAnsi="宋体" w:eastAsia="宋体" w:cs="宋体"/>
            <w:color w:val="auto"/>
            <w:sz w:val="32"/>
            <w:szCs w:val="32"/>
          </w:rPr>
          <w:t>应</w:t>
        </w:r>
      </w:ins>
      <w:r>
        <w:rPr>
          <w:rFonts w:hint="eastAsia" w:ascii="宋体" w:hAnsi="宋体" w:eastAsia="宋体" w:cs="宋体"/>
          <w:color w:val="auto"/>
          <w:sz w:val="32"/>
          <w:szCs w:val="32"/>
        </w:rPr>
        <w:t>明确指出争议内容，并附有关证明资料，逾期不予受理。提出异议的单位须在材料上加盖本单位公章，注明联系人姓名和电话；对于提出异议的个人，须在材料上写清真实姓名、工作单位、联系电话等信息。涉及候选单位、候选人及其排序的异议，由申报单位自行解决。</w:t>
      </w:r>
      <w:del w:id="132" w:author="难忘" w:date="2025-04-30T10:09:00Z">
        <w:r>
          <w:rPr>
            <w:rFonts w:hint="eastAsia" w:ascii="宋体" w:hAnsi="宋体" w:eastAsia="宋体" w:cs="宋体"/>
            <w:color w:val="auto"/>
            <w:sz w:val="32"/>
            <w:szCs w:val="32"/>
          </w:rPr>
          <w:delText>不受理对评审等级的异议。</w:delText>
        </w:r>
      </w:del>
    </w:p>
    <w:p w14:paraId="6F9354AF">
      <w:pPr>
        <w:widowControl w:val="0"/>
        <w:kinsoku/>
        <w:wordWrap w:val="0"/>
        <w:topLinePunct/>
        <w:autoSpaceDE/>
        <w:autoSpaceDN/>
        <w:spacing w:line="660" w:lineRule="exact"/>
        <w:ind w:firstLine="640" w:firstLineChars="200"/>
        <w:jc w:val="both"/>
        <w:rPr>
          <w:rFonts w:hint="eastAsia" w:ascii="宋体" w:hAnsi="宋体" w:eastAsia="宋体" w:cs="宋体"/>
          <w:color w:val="auto"/>
          <w:sz w:val="32"/>
          <w:szCs w:val="32"/>
        </w:rPr>
      </w:pPr>
      <w:r>
        <w:rPr>
          <w:rFonts w:hint="eastAsia" w:ascii="宋体" w:hAnsi="宋体" w:eastAsia="宋体" w:cs="宋体"/>
          <w:color w:val="auto"/>
          <w:sz w:val="32"/>
          <w:szCs w:val="32"/>
        </w:rPr>
        <w:t>二、对存在</w:t>
      </w:r>
      <w:ins w:id="133" w:author="难忘" w:date="2025-04-30T10:09:00Z">
        <w:r>
          <w:rPr>
            <w:rFonts w:hint="eastAsia" w:ascii="宋体" w:hAnsi="宋体" w:eastAsia="宋体" w:cs="宋体"/>
            <w:color w:val="auto"/>
            <w:sz w:val="32"/>
            <w:szCs w:val="32"/>
          </w:rPr>
          <w:t>评价等级</w:t>
        </w:r>
      </w:ins>
      <w:r>
        <w:rPr>
          <w:rFonts w:hint="eastAsia" w:ascii="宋体" w:hAnsi="宋体" w:eastAsia="宋体" w:cs="宋体"/>
          <w:color w:val="auto"/>
          <w:sz w:val="32"/>
          <w:szCs w:val="32"/>
        </w:rPr>
        <w:t>异议的项目，</w:t>
      </w:r>
      <w:ins w:id="134" w:author="难忘" w:date="2025-04-30T10:10:00Z">
        <w:r>
          <w:rPr>
            <w:rFonts w:hint="eastAsia" w:ascii="宋体" w:hAnsi="宋体" w:eastAsia="宋体" w:cs="宋体"/>
            <w:color w:val="auto"/>
            <w:sz w:val="32"/>
            <w:szCs w:val="32"/>
          </w:rPr>
          <w:t>应</w:t>
        </w:r>
      </w:ins>
      <w:r>
        <w:rPr>
          <w:rFonts w:hint="eastAsia" w:ascii="宋体" w:hAnsi="宋体" w:eastAsia="宋体" w:cs="宋体"/>
          <w:color w:val="auto"/>
          <w:sz w:val="32"/>
          <w:szCs w:val="32"/>
        </w:rPr>
        <w:t>由评价委员会办公室组织评价专家进行调查和复审，并提出处理意见，报评价委员会裁定。</w:t>
      </w:r>
    </w:p>
    <w:p w14:paraId="418BCE51">
      <w:pPr>
        <w:widowControl w:val="0"/>
        <w:kinsoku/>
        <w:wordWrap w:val="0"/>
        <w:topLinePunct/>
        <w:autoSpaceDE/>
        <w:autoSpaceDN/>
        <w:spacing w:line="660" w:lineRule="exact"/>
        <w:ind w:firstLine="643" w:firstLineChars="200"/>
        <w:jc w:val="both"/>
        <w:rPr>
          <w:rFonts w:hint="eastAsia" w:ascii="宋体" w:hAnsi="宋体" w:eastAsia="宋体" w:cs="宋体"/>
          <w:b/>
          <w:bCs/>
          <w:color w:val="auto"/>
          <w:sz w:val="32"/>
          <w:szCs w:val="32"/>
        </w:rPr>
      </w:pPr>
      <w:r>
        <w:rPr>
          <w:rFonts w:hint="eastAsia" w:ascii="宋体" w:hAnsi="宋体" w:eastAsia="宋体" w:cs="宋体"/>
          <w:b/>
          <w:bCs/>
          <w:color w:val="auto"/>
          <w:sz w:val="32"/>
          <w:szCs w:val="32"/>
        </w:rPr>
        <w:t>第十八条 公布</w:t>
      </w:r>
    </w:p>
    <w:p w14:paraId="4E5142A1">
      <w:pPr>
        <w:widowControl w:val="0"/>
        <w:kinsoku/>
        <w:wordWrap w:val="0"/>
        <w:topLinePunct/>
        <w:autoSpaceDE/>
        <w:autoSpaceDN/>
        <w:spacing w:line="660" w:lineRule="exact"/>
        <w:ind w:firstLine="640" w:firstLineChars="200"/>
        <w:jc w:val="both"/>
        <w:rPr>
          <w:rFonts w:hint="eastAsia" w:ascii="宋体" w:hAnsi="宋体" w:eastAsia="宋体" w:cs="宋体"/>
          <w:color w:val="auto"/>
          <w:sz w:val="32"/>
          <w:szCs w:val="32"/>
        </w:rPr>
      </w:pPr>
      <w:r>
        <w:rPr>
          <w:rFonts w:hint="eastAsia" w:ascii="宋体" w:hAnsi="宋体" w:eastAsia="宋体" w:cs="宋体"/>
          <w:color w:val="auto"/>
          <w:sz w:val="32"/>
          <w:szCs w:val="32"/>
        </w:rPr>
        <w:t>评价委员会结合公示意见，决定最终</w:t>
      </w:r>
      <w:ins w:id="135" w:author="难忘" w:date="2025-04-30T10:11:00Z">
        <w:r>
          <w:rPr>
            <w:rFonts w:hint="eastAsia" w:ascii="宋体" w:hAnsi="宋体" w:eastAsia="宋体" w:cs="宋体"/>
            <w:color w:val="auto"/>
            <w:sz w:val="32"/>
            <w:szCs w:val="32"/>
          </w:rPr>
          <w:t>获等级评价</w:t>
        </w:r>
      </w:ins>
      <w:del w:id="136" w:author="难忘" w:date="2025-04-30T10:11:00Z">
        <w:r>
          <w:rPr>
            <w:rFonts w:hint="eastAsia" w:ascii="宋体" w:hAnsi="宋体" w:eastAsia="宋体" w:cs="宋体"/>
            <w:color w:val="auto"/>
            <w:sz w:val="32"/>
            <w:szCs w:val="32"/>
          </w:rPr>
          <w:delText>杭州市风景园林学会园林绿化养护示范项目</w:delText>
        </w:r>
      </w:del>
      <w:r>
        <w:rPr>
          <w:rFonts w:hint="eastAsia" w:ascii="宋体" w:hAnsi="宋体" w:eastAsia="宋体" w:cs="宋体"/>
          <w:color w:val="auto"/>
          <w:sz w:val="32"/>
          <w:szCs w:val="32"/>
        </w:rPr>
        <w:t>名单，评价委员会办公室正式拟文公布并在</w:t>
      </w:r>
      <w:del w:id="137" w:author="难忘" w:date="2025-04-30T10:33:00Z">
        <w:r>
          <w:rPr>
            <w:rFonts w:hint="eastAsia" w:ascii="宋体" w:hAnsi="宋体" w:eastAsia="宋体" w:cs="宋体"/>
            <w:color w:val="auto"/>
            <w:sz w:val="32"/>
            <w:szCs w:val="32"/>
          </w:rPr>
          <w:delText>杭州</w:delText>
        </w:r>
      </w:del>
      <w:r>
        <w:rPr>
          <w:rFonts w:hint="eastAsia" w:ascii="宋体" w:hAnsi="宋体" w:eastAsia="宋体" w:cs="宋体"/>
          <w:color w:val="auto"/>
          <w:sz w:val="32"/>
          <w:szCs w:val="32"/>
        </w:rPr>
        <w:t>市</w:t>
      </w:r>
      <w:del w:id="138" w:author="难忘" w:date="2025-04-30T10:33:00Z">
        <w:r>
          <w:rPr>
            <w:rFonts w:hint="eastAsia" w:ascii="宋体" w:hAnsi="宋体" w:eastAsia="宋体" w:cs="宋体"/>
            <w:color w:val="auto"/>
            <w:sz w:val="32"/>
            <w:szCs w:val="32"/>
          </w:rPr>
          <w:delText>风景园林</w:delText>
        </w:r>
      </w:del>
      <w:r>
        <w:rPr>
          <w:rFonts w:hint="eastAsia" w:ascii="宋体" w:hAnsi="宋体" w:eastAsia="宋体" w:cs="宋体"/>
          <w:color w:val="auto"/>
          <w:sz w:val="32"/>
          <w:szCs w:val="32"/>
        </w:rPr>
        <w:t>学会网站等媒介上发布。</w:t>
      </w:r>
    </w:p>
    <w:p w14:paraId="356DFF0C">
      <w:pPr>
        <w:widowControl w:val="0"/>
        <w:kinsoku/>
        <w:wordWrap w:val="0"/>
        <w:topLinePunct/>
        <w:autoSpaceDE/>
        <w:autoSpaceDN/>
        <w:spacing w:line="660" w:lineRule="exact"/>
        <w:ind w:firstLine="643" w:firstLineChars="200"/>
        <w:jc w:val="both"/>
        <w:rPr>
          <w:rFonts w:hint="eastAsia" w:ascii="宋体" w:hAnsi="宋体" w:eastAsia="宋体" w:cs="宋体"/>
          <w:b/>
          <w:bCs/>
          <w:color w:val="auto"/>
          <w:sz w:val="32"/>
          <w:szCs w:val="32"/>
        </w:rPr>
      </w:pPr>
      <w:r>
        <w:rPr>
          <w:rFonts w:hint="eastAsia" w:ascii="宋体" w:hAnsi="宋体" w:eastAsia="宋体" w:cs="宋体"/>
          <w:b/>
          <w:bCs/>
          <w:color w:val="auto"/>
          <w:sz w:val="32"/>
          <w:szCs w:val="32"/>
        </w:rPr>
        <w:t>第十九条 表彰</w:t>
      </w:r>
    </w:p>
    <w:p w14:paraId="06F6EFE1">
      <w:pPr>
        <w:kinsoku/>
        <w:autoSpaceDE/>
        <w:autoSpaceDN/>
        <w:spacing w:line="660" w:lineRule="exact"/>
        <w:ind w:firstLine="640" w:firstLineChars="200"/>
        <w:jc w:val="both"/>
        <w:rPr>
          <w:ins w:id="140" w:author="难忘" w:date="2025-04-30T10:33:00Z"/>
          <w:rFonts w:hint="eastAsia" w:ascii="宋体" w:hAnsi="宋体" w:cs="宋体"/>
          <w:color w:val="auto"/>
          <w:sz w:val="32"/>
          <w:szCs w:val="32"/>
        </w:rPr>
        <w:pPrChange w:id="139" w:author="难忘" w:date="2025-04-30T10:50:00Z">
          <w:pPr>
            <w:spacing w:line="660" w:lineRule="exact"/>
            <w:ind w:firstLine="640" w:firstLineChars="200"/>
          </w:pPr>
        </w:pPrChange>
      </w:pPr>
      <w:del w:id="141" w:author="难忘" w:date="2025-04-30T10:33:00Z">
        <w:r>
          <w:rPr>
            <w:rFonts w:hint="eastAsia" w:ascii="宋体" w:hAnsi="宋体" w:eastAsia="宋体" w:cs="宋体"/>
            <w:color w:val="auto"/>
            <w:sz w:val="32"/>
            <w:szCs w:val="32"/>
          </w:rPr>
          <w:delText>杭州</w:delText>
        </w:r>
      </w:del>
      <w:r>
        <w:rPr>
          <w:rFonts w:hint="eastAsia" w:ascii="宋体" w:hAnsi="宋体" w:eastAsia="宋体" w:cs="宋体"/>
          <w:color w:val="auto"/>
          <w:sz w:val="32"/>
          <w:szCs w:val="32"/>
        </w:rPr>
        <w:t>市</w:t>
      </w:r>
      <w:del w:id="142" w:author="难忘" w:date="2025-04-30T10:33:00Z">
        <w:r>
          <w:rPr>
            <w:rFonts w:hint="eastAsia" w:ascii="宋体" w:hAnsi="宋体" w:eastAsia="宋体" w:cs="宋体"/>
            <w:color w:val="auto"/>
            <w:sz w:val="32"/>
            <w:szCs w:val="32"/>
          </w:rPr>
          <w:delText>风景园林</w:delText>
        </w:r>
      </w:del>
      <w:r>
        <w:rPr>
          <w:rFonts w:hint="eastAsia" w:ascii="宋体" w:hAnsi="宋体" w:eastAsia="宋体" w:cs="宋体"/>
          <w:color w:val="auto"/>
          <w:sz w:val="32"/>
          <w:szCs w:val="32"/>
        </w:rPr>
        <w:t>学会</w:t>
      </w:r>
      <w:del w:id="143" w:author="难忘" w:date="2025-04-30T10:33:00Z">
        <w:r>
          <w:rPr>
            <w:rFonts w:hint="eastAsia" w:ascii="宋体" w:hAnsi="宋体" w:eastAsia="宋体" w:cs="宋体"/>
            <w:color w:val="auto"/>
            <w:sz w:val="32"/>
            <w:szCs w:val="32"/>
          </w:rPr>
          <w:delText>将向</w:delText>
        </w:r>
      </w:del>
      <w:ins w:id="144" w:author="难忘" w:date="2025-04-30T10:33:00Z">
        <w:r>
          <w:rPr>
            <w:rFonts w:hint="eastAsia" w:ascii="宋体" w:hAnsi="宋体" w:cs="宋体"/>
            <w:color w:val="auto"/>
            <w:sz w:val="32"/>
            <w:szCs w:val="32"/>
          </w:rPr>
          <w:t>应向获等级评价单位和个人颁发证</w:t>
        </w:r>
      </w:ins>
      <w:ins w:id="145" w:author="难忘" w:date="2025-04-30T10:49:00Z">
        <w:r>
          <w:rPr>
            <w:rFonts w:hint="eastAsia" w:ascii="宋体" w:hAnsi="宋体" w:eastAsia="宋体" w:cs="宋体"/>
            <w:color w:val="auto"/>
            <w:sz w:val="32"/>
            <w:szCs w:val="32"/>
          </w:rPr>
          <w:t>、牌</w:t>
        </w:r>
      </w:ins>
      <w:ins w:id="146" w:author="难忘" w:date="2025-04-30T10:33:00Z">
        <w:r>
          <w:rPr>
            <w:rFonts w:hint="eastAsia" w:ascii="宋体" w:hAnsi="宋体" w:cs="宋体"/>
            <w:color w:val="auto"/>
            <w:sz w:val="32"/>
            <w:szCs w:val="32"/>
          </w:rPr>
          <w:t>，予以表彰。</w:t>
        </w:r>
      </w:ins>
    </w:p>
    <w:p w14:paraId="7F54A139">
      <w:pPr>
        <w:widowControl w:val="0"/>
        <w:kinsoku/>
        <w:wordWrap w:val="0"/>
        <w:topLinePunct/>
        <w:autoSpaceDE/>
        <w:autoSpaceDN/>
        <w:spacing w:line="660" w:lineRule="exact"/>
        <w:ind w:firstLine="640" w:firstLineChars="200"/>
        <w:jc w:val="both"/>
        <w:rPr>
          <w:del w:id="147" w:author="难忘" w:date="2025-04-30T10:34:00Z"/>
          <w:rFonts w:hint="eastAsia" w:ascii="宋体" w:hAnsi="宋体" w:eastAsia="宋体" w:cs="宋体"/>
          <w:color w:val="auto"/>
          <w:sz w:val="32"/>
          <w:szCs w:val="32"/>
        </w:rPr>
      </w:pPr>
      <w:del w:id="148" w:author="难忘" w:date="2025-04-30T10:34:00Z">
        <w:r>
          <w:rPr>
            <w:rFonts w:hint="eastAsia" w:ascii="宋体" w:hAnsi="宋体" w:eastAsia="宋体" w:cs="宋体"/>
            <w:color w:val="auto"/>
            <w:sz w:val="32"/>
            <w:szCs w:val="32"/>
          </w:rPr>
          <w:delText>五星级、四星级、三星级示范项目的申报单位颁发证书、奖牌，并进行表彰。</w:delText>
        </w:r>
      </w:del>
    </w:p>
    <w:p w14:paraId="42CCCD69">
      <w:pPr>
        <w:widowControl w:val="0"/>
        <w:kinsoku/>
        <w:wordWrap w:val="0"/>
        <w:topLinePunct/>
        <w:autoSpaceDE/>
        <w:autoSpaceDN/>
        <w:spacing w:line="660" w:lineRule="exact"/>
        <w:ind w:firstLine="643" w:firstLineChars="200"/>
        <w:contextualSpacing/>
        <w:jc w:val="both"/>
        <w:rPr>
          <w:rFonts w:hint="eastAsia" w:ascii="宋体" w:hAnsi="宋体" w:eastAsia="宋体" w:cs="宋体"/>
          <w:color w:val="auto"/>
          <w:sz w:val="32"/>
          <w:szCs w:val="32"/>
        </w:rPr>
      </w:pPr>
      <w:r>
        <w:rPr>
          <w:rFonts w:hint="eastAsia" w:ascii="宋体" w:hAnsi="宋体" w:eastAsia="宋体" w:cs="宋体"/>
          <w:b/>
          <w:bCs/>
          <w:color w:val="auto"/>
          <w:sz w:val="32"/>
          <w:szCs w:val="32"/>
        </w:rPr>
        <w:t xml:space="preserve">第二十条 </w:t>
      </w:r>
      <w:r>
        <w:rPr>
          <w:rFonts w:hint="eastAsia" w:ascii="宋体" w:hAnsi="宋体" w:eastAsia="宋体" w:cs="宋体"/>
          <w:color w:val="auto"/>
          <w:sz w:val="32"/>
          <w:szCs w:val="32"/>
        </w:rPr>
        <w:t xml:space="preserve"> 获得杭州市风景园林学会</w:t>
      </w:r>
      <w:r>
        <w:rPr>
          <w:rFonts w:hint="eastAsia" w:ascii="宋体" w:hAnsi="宋体" w:eastAsia="宋体" w:cs="宋体"/>
          <w:color w:val="auto"/>
          <w:sz w:val="32"/>
          <w:szCs w:val="32"/>
          <w:lang w:val="en-US" w:eastAsia="zh-CN"/>
        </w:rPr>
        <w:t>风景</w:t>
      </w:r>
      <w:ins w:id="149" w:author="难忘" w:date="2025-04-30T10:35:00Z">
        <w:r>
          <w:rPr>
            <w:rFonts w:hint="eastAsia" w:ascii="宋体" w:hAnsi="宋体" w:eastAsia="宋体" w:cs="宋体"/>
            <w:color w:val="auto"/>
            <w:sz w:val="32"/>
            <w:szCs w:val="32"/>
          </w:rPr>
          <w:t>园林绿化养护项目质量等级</w:t>
        </w:r>
      </w:ins>
      <w:del w:id="150" w:author="难忘" w:date="2025-04-30T10:35:00Z">
        <w:r>
          <w:rPr>
            <w:rFonts w:hint="eastAsia" w:ascii="宋体" w:hAnsi="宋体" w:eastAsia="宋体" w:cs="宋体"/>
            <w:color w:val="auto"/>
            <w:sz w:val="32"/>
            <w:szCs w:val="32"/>
          </w:rPr>
          <w:delText>园林绿化养护五星级示范项目</w:delText>
        </w:r>
      </w:del>
      <w:r>
        <w:rPr>
          <w:rFonts w:hint="eastAsia" w:ascii="宋体" w:hAnsi="宋体" w:eastAsia="宋体" w:cs="宋体"/>
          <w:color w:val="auto"/>
          <w:sz w:val="32"/>
          <w:szCs w:val="32"/>
        </w:rPr>
        <w:t>可由</w:t>
      </w:r>
      <w:del w:id="151" w:author="难忘" w:date="2025-04-30T10:35:00Z">
        <w:r>
          <w:rPr>
            <w:rFonts w:hint="eastAsia" w:ascii="宋体" w:hAnsi="宋体" w:eastAsia="宋体" w:cs="宋体"/>
            <w:color w:val="auto"/>
            <w:sz w:val="32"/>
            <w:szCs w:val="32"/>
          </w:rPr>
          <w:delText>杭州</w:delText>
        </w:r>
      </w:del>
      <w:r>
        <w:rPr>
          <w:rFonts w:hint="eastAsia" w:ascii="宋体" w:hAnsi="宋体" w:eastAsia="宋体" w:cs="宋体"/>
          <w:color w:val="auto"/>
          <w:sz w:val="32"/>
          <w:szCs w:val="32"/>
        </w:rPr>
        <w:t>市</w:t>
      </w:r>
      <w:del w:id="152" w:author="难忘" w:date="2025-04-30T10:35:00Z">
        <w:r>
          <w:rPr>
            <w:rFonts w:hint="eastAsia" w:ascii="宋体" w:hAnsi="宋体" w:eastAsia="宋体" w:cs="宋体"/>
            <w:color w:val="auto"/>
            <w:sz w:val="32"/>
            <w:szCs w:val="32"/>
          </w:rPr>
          <w:delText>风景园林</w:delText>
        </w:r>
      </w:del>
      <w:r>
        <w:rPr>
          <w:rFonts w:hint="eastAsia" w:ascii="宋体" w:hAnsi="宋体" w:eastAsia="宋体" w:cs="宋体"/>
          <w:color w:val="auto"/>
          <w:sz w:val="32"/>
          <w:szCs w:val="32"/>
        </w:rPr>
        <w:t>学会推荐申报上级相关评</w:t>
      </w:r>
      <w:del w:id="153" w:author="难忘" w:date="2025-04-30T10:35:00Z">
        <w:r>
          <w:rPr>
            <w:rFonts w:hint="eastAsia" w:ascii="宋体" w:hAnsi="宋体" w:eastAsia="宋体" w:cs="宋体"/>
            <w:color w:val="auto"/>
            <w:sz w:val="32"/>
            <w:szCs w:val="32"/>
            <w:rPrChange w:id="154" w:author="难忘" w:date="2025-04-30T10:35:00Z">
              <w:rPr>
                <w:rFonts w:ascii="宋体" w:hAnsi="宋体" w:eastAsia="宋体" w:cs="宋体"/>
                <w:sz w:val="32"/>
                <w:szCs w:val="32"/>
              </w:rPr>
            </w:rPrChange>
          </w:rPr>
          <w:delText>选</w:delText>
        </w:r>
      </w:del>
      <w:ins w:id="155" w:author="难忘" w:date="2025-04-30T10:35:00Z">
        <w:r>
          <w:rPr>
            <w:rFonts w:hint="eastAsia" w:ascii="宋体" w:hAnsi="宋体" w:eastAsia="宋体" w:cs="宋体"/>
            <w:color w:val="auto"/>
            <w:sz w:val="32"/>
            <w:szCs w:val="32"/>
          </w:rPr>
          <w:t>价</w:t>
        </w:r>
      </w:ins>
      <w:r>
        <w:rPr>
          <w:rFonts w:hint="eastAsia" w:ascii="宋体" w:hAnsi="宋体" w:eastAsia="宋体" w:cs="宋体"/>
          <w:color w:val="auto"/>
          <w:sz w:val="32"/>
          <w:szCs w:val="32"/>
        </w:rPr>
        <w:t>。</w:t>
      </w:r>
    </w:p>
    <w:p w14:paraId="29CA3442">
      <w:pPr>
        <w:widowControl w:val="0"/>
        <w:kinsoku/>
        <w:wordWrap w:val="0"/>
        <w:topLinePunct/>
        <w:autoSpaceDE/>
        <w:autoSpaceDN/>
        <w:spacing w:line="660" w:lineRule="exact"/>
        <w:ind w:firstLine="643" w:firstLineChars="200"/>
        <w:contextualSpacing/>
        <w:jc w:val="both"/>
        <w:rPr>
          <w:rFonts w:hint="eastAsia" w:ascii="宋体" w:hAnsi="宋体" w:eastAsia="宋体" w:cs="宋体"/>
          <w:color w:val="auto"/>
          <w:sz w:val="32"/>
          <w:szCs w:val="32"/>
        </w:rPr>
      </w:pPr>
      <w:r>
        <w:rPr>
          <w:rFonts w:hint="eastAsia" w:ascii="宋体" w:hAnsi="宋体" w:eastAsia="宋体" w:cs="宋体"/>
          <w:b/>
          <w:bCs/>
          <w:color w:val="auto"/>
          <w:sz w:val="32"/>
          <w:szCs w:val="32"/>
        </w:rPr>
        <w:t>第二十一条</w:t>
      </w:r>
      <w:r>
        <w:rPr>
          <w:rFonts w:hint="eastAsia" w:ascii="宋体" w:hAnsi="宋体" w:eastAsia="宋体" w:cs="宋体"/>
          <w:color w:val="auto"/>
          <w:sz w:val="32"/>
          <w:szCs w:val="32"/>
        </w:rPr>
        <w:t xml:space="preserve">  </w:t>
      </w:r>
      <w:ins w:id="156" w:author="难忘" w:date="2025-04-30T10:36:00Z">
        <w:r>
          <w:rPr>
            <w:rFonts w:hint="eastAsia" w:ascii="宋体" w:hAnsi="宋体" w:cs="宋体"/>
            <w:color w:val="auto"/>
            <w:sz w:val="32"/>
            <w:szCs w:val="32"/>
          </w:rPr>
          <w:t>项目等级评价结果发文公布后，应根据获等级评价单位意愿制作当年度《</w:t>
        </w:r>
      </w:ins>
      <w:ins w:id="157" w:author="难忘" w:date="2025-04-30T10:36:00Z">
        <w:r>
          <w:rPr>
            <w:rFonts w:hint="eastAsia" w:ascii="宋体" w:hAnsi="宋体" w:eastAsia="宋体" w:cs="宋体"/>
            <w:color w:val="auto"/>
            <w:sz w:val="32"/>
            <w:szCs w:val="32"/>
          </w:rPr>
          <w:t>杭州市风景园林学会</w:t>
        </w:r>
      </w:ins>
      <w:r>
        <w:rPr>
          <w:rFonts w:hint="eastAsia" w:ascii="宋体" w:hAnsi="宋体" w:eastAsia="宋体" w:cs="宋体"/>
          <w:color w:val="auto"/>
          <w:sz w:val="32"/>
          <w:szCs w:val="32"/>
          <w:lang w:val="en-US" w:eastAsia="zh-CN"/>
        </w:rPr>
        <w:t>风景</w:t>
      </w:r>
      <w:ins w:id="158" w:author="难忘" w:date="2025-04-30T10:37:00Z">
        <w:r>
          <w:rPr>
            <w:rFonts w:hint="eastAsia" w:ascii="宋体" w:hAnsi="宋体" w:eastAsia="宋体" w:cs="宋体"/>
            <w:color w:val="auto"/>
            <w:sz w:val="32"/>
            <w:szCs w:val="32"/>
          </w:rPr>
          <w:t>园林</w:t>
        </w:r>
      </w:ins>
      <w:ins w:id="159" w:author="难忘" w:date="2025-04-30T10:36:00Z">
        <w:r>
          <w:rPr>
            <w:rFonts w:hint="eastAsia" w:ascii="宋体" w:hAnsi="宋体" w:eastAsia="宋体" w:cs="宋体"/>
            <w:color w:val="auto"/>
            <w:sz w:val="32"/>
            <w:szCs w:val="32"/>
          </w:rPr>
          <w:t>绿化养护</w:t>
        </w:r>
      </w:ins>
      <w:ins w:id="160" w:author="难忘" w:date="2025-04-30T10:42:00Z">
        <w:r>
          <w:rPr>
            <w:rFonts w:hint="eastAsia" w:ascii="宋体" w:hAnsi="宋体" w:eastAsia="宋体" w:cs="宋体"/>
            <w:color w:val="auto"/>
            <w:sz w:val="32"/>
            <w:szCs w:val="32"/>
          </w:rPr>
          <w:t>星</w:t>
        </w:r>
      </w:ins>
      <w:ins w:id="161" w:author="难忘" w:date="2025-04-30T10:36:00Z">
        <w:r>
          <w:rPr>
            <w:rFonts w:hint="eastAsia" w:ascii="宋体" w:hAnsi="宋体" w:eastAsia="宋体" w:cs="宋体"/>
            <w:color w:val="auto"/>
            <w:sz w:val="32"/>
            <w:szCs w:val="32"/>
          </w:rPr>
          <w:t>级</w:t>
        </w:r>
      </w:ins>
      <w:ins w:id="162" w:author="难忘" w:date="2025-04-30T10:42:00Z">
        <w:r>
          <w:rPr>
            <w:rFonts w:hint="eastAsia" w:ascii="宋体" w:hAnsi="宋体" w:eastAsia="宋体" w:cs="宋体"/>
            <w:color w:val="auto"/>
            <w:sz w:val="32"/>
            <w:szCs w:val="32"/>
          </w:rPr>
          <w:t>项目</w:t>
        </w:r>
      </w:ins>
      <w:ins w:id="163" w:author="难忘" w:date="2025-04-30T10:36:00Z">
        <w:r>
          <w:rPr>
            <w:rFonts w:hint="eastAsia" w:ascii="宋体" w:hAnsi="宋体" w:cs="宋体"/>
            <w:color w:val="auto"/>
            <w:sz w:val="32"/>
            <w:szCs w:val="32"/>
          </w:rPr>
          <w:t>集锦》</w:t>
        </w:r>
      </w:ins>
      <w:del w:id="164" w:author="难忘" w:date="2025-04-30T10:38:00Z">
        <w:r>
          <w:rPr>
            <w:rFonts w:hint="eastAsia" w:ascii="宋体" w:hAnsi="宋体" w:eastAsia="宋体" w:cs="宋体"/>
            <w:color w:val="auto"/>
            <w:sz w:val="32"/>
            <w:szCs w:val="32"/>
          </w:rPr>
          <w:delText>评价工作结束（结果发文公布）后，根据获奖单位意愿制作当年度《杭州市风景园林学会园林绿化养护示范项目集锦》</w:delText>
        </w:r>
      </w:del>
      <w:r>
        <w:rPr>
          <w:rFonts w:hint="eastAsia" w:ascii="宋体" w:hAnsi="宋体" w:eastAsia="宋体" w:cs="宋体"/>
          <w:color w:val="auto"/>
          <w:sz w:val="32"/>
          <w:szCs w:val="32"/>
        </w:rPr>
        <w:t>。</w:t>
      </w:r>
    </w:p>
    <w:p w14:paraId="2F056DA3">
      <w:pPr>
        <w:pStyle w:val="2"/>
        <w:widowControl w:val="0"/>
        <w:kinsoku/>
        <w:wordWrap w:val="0"/>
        <w:topLinePunct/>
        <w:autoSpaceDE/>
        <w:autoSpaceDN/>
        <w:spacing w:before="0" w:after="0"/>
        <w:ind w:firstLine="643" w:firstLineChars="200"/>
        <w:contextualSpacing/>
        <w:rPr>
          <w:color w:val="auto"/>
        </w:rPr>
      </w:pPr>
      <w:bookmarkStart w:id="8" w:name="_Toc25267"/>
      <w:bookmarkStart w:id="9" w:name="_Toc32632"/>
      <w:r>
        <w:rPr>
          <w:rFonts w:hint="eastAsia"/>
          <w:color w:val="auto"/>
        </w:rPr>
        <w:t>第五章  评</w:t>
      </w:r>
      <w:r>
        <w:rPr>
          <w:rFonts w:hint="eastAsia" w:ascii="宋体" w:hAnsi="宋体" w:eastAsia="宋体" w:cs="宋体"/>
          <w:color w:val="auto"/>
          <w:szCs w:val="32"/>
        </w:rPr>
        <w:t>价</w:t>
      </w:r>
      <w:r>
        <w:rPr>
          <w:rFonts w:hint="eastAsia"/>
          <w:color w:val="auto"/>
        </w:rPr>
        <w:t>纪律</w:t>
      </w:r>
      <w:bookmarkEnd w:id="8"/>
      <w:bookmarkEnd w:id="9"/>
    </w:p>
    <w:p w14:paraId="17A4D0F8">
      <w:pPr>
        <w:widowControl w:val="0"/>
        <w:kinsoku/>
        <w:wordWrap w:val="0"/>
        <w:topLinePunct/>
        <w:autoSpaceDE/>
        <w:autoSpaceDN/>
        <w:spacing w:line="660" w:lineRule="exact"/>
        <w:ind w:firstLine="643" w:firstLineChars="200"/>
        <w:contextualSpacing/>
        <w:jc w:val="both"/>
        <w:rPr>
          <w:rFonts w:hint="eastAsia" w:ascii="宋体" w:hAnsi="宋体" w:eastAsia="宋体" w:cs="宋体"/>
          <w:b/>
          <w:color w:val="auto"/>
          <w:sz w:val="30"/>
          <w:szCs w:val="30"/>
        </w:rPr>
      </w:pPr>
      <w:r>
        <w:rPr>
          <w:rFonts w:hint="eastAsia" w:ascii="宋体" w:hAnsi="宋体" w:eastAsia="宋体" w:cs="宋体"/>
          <w:b/>
          <w:bCs/>
          <w:color w:val="auto"/>
          <w:sz w:val="32"/>
          <w:szCs w:val="32"/>
        </w:rPr>
        <w:t>第二十二条</w:t>
      </w:r>
      <w:r>
        <w:rPr>
          <w:rFonts w:hint="eastAsia" w:ascii="宋体" w:hAnsi="宋体" w:eastAsia="宋体" w:cs="宋体"/>
          <w:b/>
          <w:color w:val="auto"/>
          <w:sz w:val="32"/>
          <w:szCs w:val="32"/>
        </w:rPr>
        <w:t xml:space="preserve"> </w:t>
      </w:r>
      <w:r>
        <w:rPr>
          <w:rFonts w:hint="eastAsia" w:ascii="宋体" w:hAnsi="宋体" w:eastAsia="宋体" w:cs="宋体"/>
          <w:b/>
          <w:color w:val="auto"/>
          <w:sz w:val="30"/>
          <w:szCs w:val="30"/>
        </w:rPr>
        <w:t xml:space="preserve"> </w:t>
      </w:r>
      <w:r>
        <w:rPr>
          <w:rFonts w:hint="eastAsia" w:ascii="宋体" w:hAnsi="宋体" w:eastAsia="宋体" w:cs="宋体"/>
          <w:color w:val="auto"/>
          <w:sz w:val="32"/>
          <w:szCs w:val="32"/>
        </w:rPr>
        <w:t>评价工作坚持公开、公正、公平的原则。评价中如有涉及与评审专家本人有关的项目时，实行回避制度。</w:t>
      </w:r>
    </w:p>
    <w:p w14:paraId="5D6DDC2E">
      <w:pPr>
        <w:widowControl w:val="0"/>
        <w:kinsoku/>
        <w:wordWrap w:val="0"/>
        <w:topLinePunct/>
        <w:autoSpaceDE/>
        <w:autoSpaceDN/>
        <w:spacing w:line="660" w:lineRule="exact"/>
        <w:ind w:firstLine="643" w:firstLineChars="200"/>
        <w:jc w:val="both"/>
        <w:rPr>
          <w:rFonts w:hint="eastAsia" w:ascii="宋体" w:hAnsi="宋体" w:eastAsia="宋体" w:cs="宋体"/>
          <w:color w:val="auto"/>
          <w:sz w:val="32"/>
          <w:szCs w:val="32"/>
        </w:rPr>
      </w:pPr>
      <w:r>
        <w:rPr>
          <w:rFonts w:hint="eastAsia" w:ascii="宋体" w:hAnsi="宋体" w:eastAsia="宋体" w:cs="宋体"/>
          <w:b/>
          <w:bCs/>
          <w:color w:val="auto"/>
          <w:sz w:val="32"/>
          <w:szCs w:val="32"/>
        </w:rPr>
        <w:t>第二十三条</w:t>
      </w:r>
      <w:r>
        <w:rPr>
          <w:rFonts w:hint="eastAsia" w:ascii="宋体" w:hAnsi="宋体" w:eastAsia="宋体" w:cs="宋体"/>
          <w:b/>
          <w:color w:val="auto"/>
          <w:sz w:val="30"/>
          <w:szCs w:val="30"/>
        </w:rPr>
        <w:t xml:space="preserve">  </w:t>
      </w:r>
      <w:r>
        <w:rPr>
          <w:rFonts w:hint="eastAsia" w:ascii="宋体" w:hAnsi="宋体" w:eastAsia="宋体" w:cs="宋体"/>
          <w:color w:val="auto"/>
          <w:sz w:val="32"/>
          <w:szCs w:val="32"/>
        </w:rPr>
        <w:t>参加评价的专家和工作人员必须秉公办事，廉洁自律，应本着科学、公正、独立的原则评价和行使评审职权。对被评价项目的内容、评价过程、</w:t>
      </w:r>
      <w:del w:id="165" w:author="难忘" w:date="2025-04-30T10:51:00Z">
        <w:r>
          <w:rPr>
            <w:rFonts w:hint="eastAsia" w:ascii="宋体" w:hAnsi="宋体" w:eastAsia="宋体" w:cs="宋体"/>
            <w:color w:val="auto"/>
            <w:sz w:val="32"/>
            <w:szCs w:val="32"/>
          </w:rPr>
          <w:delText>评价中</w:delText>
        </w:r>
      </w:del>
      <w:r>
        <w:rPr>
          <w:rFonts w:hint="eastAsia" w:ascii="宋体" w:hAnsi="宋体" w:eastAsia="宋体" w:cs="宋体"/>
          <w:color w:val="auto"/>
          <w:sz w:val="32"/>
          <w:szCs w:val="32"/>
        </w:rPr>
        <w:t>评价专家个人意见及未公布的评价结果等，负有保密责任。</w:t>
      </w:r>
    </w:p>
    <w:p w14:paraId="7F5AE0EA">
      <w:pPr>
        <w:widowControl w:val="0"/>
        <w:kinsoku/>
        <w:wordWrap w:val="0"/>
        <w:topLinePunct/>
        <w:autoSpaceDE/>
        <w:autoSpaceDN/>
        <w:spacing w:line="660" w:lineRule="exact"/>
        <w:ind w:firstLine="643" w:firstLineChars="200"/>
        <w:contextualSpacing/>
        <w:jc w:val="both"/>
        <w:rPr>
          <w:rFonts w:hint="eastAsia" w:ascii="宋体" w:hAnsi="宋体" w:eastAsia="宋体" w:cs="宋体"/>
          <w:color w:val="auto"/>
          <w:sz w:val="32"/>
          <w:szCs w:val="32"/>
        </w:rPr>
      </w:pPr>
      <w:r>
        <w:rPr>
          <w:rFonts w:hint="eastAsia" w:ascii="宋体" w:hAnsi="宋体" w:eastAsia="宋体" w:cs="宋体"/>
          <w:b/>
          <w:bCs/>
          <w:color w:val="auto"/>
          <w:sz w:val="32"/>
          <w:szCs w:val="32"/>
        </w:rPr>
        <w:t>第二十四条</w:t>
      </w:r>
      <w:r>
        <w:rPr>
          <w:rFonts w:hint="eastAsia" w:ascii="宋体" w:hAnsi="宋体" w:eastAsia="宋体" w:cs="宋体"/>
          <w:b/>
          <w:color w:val="auto"/>
          <w:sz w:val="30"/>
          <w:szCs w:val="30"/>
        </w:rPr>
        <w:t xml:space="preserve">  </w:t>
      </w:r>
      <w:r>
        <w:rPr>
          <w:rFonts w:hint="eastAsia" w:ascii="宋体" w:hAnsi="宋体" w:eastAsia="宋体" w:cs="宋体"/>
          <w:color w:val="auto"/>
          <w:sz w:val="32"/>
          <w:szCs w:val="32"/>
        </w:rPr>
        <w:t>申报单位和个人对申报资料的真实性负责。一旦发现弄虚作假行为，即取消参评资格，并在三年内不得申报。对已</w:t>
      </w:r>
      <w:ins w:id="166" w:author="难忘" w:date="2025-04-30T10:44:00Z">
        <w:r>
          <w:rPr>
            <w:rFonts w:hint="eastAsia" w:ascii="宋体" w:hAnsi="宋体" w:eastAsia="宋体" w:cs="宋体"/>
            <w:color w:val="auto"/>
            <w:sz w:val="32"/>
            <w:szCs w:val="32"/>
          </w:rPr>
          <w:t>获</w:t>
        </w:r>
      </w:ins>
      <w:r>
        <w:rPr>
          <w:rFonts w:hint="eastAsia" w:ascii="宋体" w:hAnsi="宋体" w:eastAsia="宋体" w:cs="宋体"/>
          <w:color w:val="auto"/>
          <w:sz w:val="32"/>
          <w:szCs w:val="32"/>
        </w:rPr>
        <w:t>评</w:t>
      </w:r>
      <w:ins w:id="167" w:author="难忘" w:date="2025-04-30T10:44:00Z">
        <w:r>
          <w:rPr>
            <w:rFonts w:hint="eastAsia" w:ascii="宋体" w:hAnsi="宋体" w:eastAsia="宋体" w:cs="宋体"/>
            <w:color w:val="auto"/>
            <w:sz w:val="32"/>
            <w:szCs w:val="32"/>
          </w:rPr>
          <w:t>的</w:t>
        </w:r>
      </w:ins>
      <w:del w:id="168" w:author="难忘" w:date="2025-04-30T10:44:00Z">
        <w:r>
          <w:rPr>
            <w:rFonts w:hint="eastAsia" w:ascii="宋体" w:hAnsi="宋体" w:eastAsia="宋体" w:cs="宋体"/>
            <w:color w:val="auto"/>
            <w:sz w:val="32"/>
            <w:szCs w:val="32"/>
          </w:rPr>
          <w:delText>为园林绿化养护示范</w:delText>
        </w:r>
      </w:del>
      <w:r>
        <w:rPr>
          <w:rFonts w:hint="eastAsia" w:ascii="宋体" w:hAnsi="宋体" w:eastAsia="宋体" w:cs="宋体"/>
          <w:color w:val="auto"/>
          <w:sz w:val="32"/>
          <w:szCs w:val="32"/>
        </w:rPr>
        <w:t>项目</w:t>
      </w:r>
      <w:del w:id="169" w:author="难忘" w:date="2025-04-30T10:44:00Z">
        <w:r>
          <w:rPr>
            <w:rFonts w:hint="eastAsia" w:ascii="宋体" w:hAnsi="宋体" w:eastAsia="宋体" w:cs="宋体"/>
            <w:color w:val="auto"/>
            <w:sz w:val="32"/>
            <w:szCs w:val="32"/>
          </w:rPr>
          <w:delText>的</w:delText>
        </w:r>
      </w:del>
      <w:r>
        <w:rPr>
          <w:rFonts w:hint="eastAsia" w:ascii="宋体" w:hAnsi="宋体" w:eastAsia="宋体" w:cs="宋体"/>
          <w:color w:val="auto"/>
          <w:sz w:val="32"/>
          <w:szCs w:val="32"/>
        </w:rPr>
        <w:t>，若被举报有不实的申报内容或工程质量存在问题和安全隐患，经核查情况属实，则取消</w:t>
      </w:r>
      <w:del w:id="170" w:author="难忘" w:date="2025-04-30T10:45:00Z">
        <w:r>
          <w:rPr>
            <w:rFonts w:hint="eastAsia" w:ascii="宋体" w:hAnsi="宋体" w:eastAsia="宋体" w:cs="宋体"/>
            <w:color w:val="auto"/>
            <w:sz w:val="32"/>
            <w:szCs w:val="32"/>
            <w:rPrChange w:id="171" w:author="难忘" w:date="2025-04-30T10:46:00Z">
              <w:rPr>
                <w:rFonts w:ascii="宋体" w:hAnsi="宋体" w:eastAsia="宋体" w:cs="宋体"/>
                <w:sz w:val="32"/>
                <w:szCs w:val="32"/>
              </w:rPr>
            </w:rPrChange>
          </w:rPr>
          <w:delText>园林绿化养护示范项目</w:delText>
        </w:r>
      </w:del>
      <w:ins w:id="172" w:author="难忘" w:date="2025-04-30T10:45:00Z">
        <w:r>
          <w:rPr>
            <w:rFonts w:hint="eastAsia" w:ascii="宋体" w:hAnsi="宋体" w:eastAsia="宋体" w:cs="宋体"/>
            <w:color w:val="auto"/>
            <w:sz w:val="32"/>
            <w:szCs w:val="32"/>
          </w:rPr>
          <w:t>获评等级</w:t>
        </w:r>
      </w:ins>
      <w:del w:id="173" w:author="难忘" w:date="2025-04-30T10:45:00Z">
        <w:r>
          <w:rPr>
            <w:rFonts w:hint="eastAsia" w:ascii="宋体" w:hAnsi="宋体" w:eastAsia="宋体" w:cs="宋体"/>
            <w:color w:val="auto"/>
            <w:sz w:val="32"/>
            <w:szCs w:val="32"/>
          </w:rPr>
          <w:delText>称号</w:delText>
        </w:r>
      </w:del>
      <w:r>
        <w:rPr>
          <w:rFonts w:hint="eastAsia" w:ascii="宋体" w:hAnsi="宋体" w:eastAsia="宋体" w:cs="宋体"/>
          <w:color w:val="auto"/>
          <w:sz w:val="32"/>
          <w:szCs w:val="32"/>
        </w:rPr>
        <w:t>，并收回证</w:t>
      </w:r>
      <w:del w:id="174" w:author="难忘" w:date="2025-04-30T10:52:00Z">
        <w:r>
          <w:rPr>
            <w:rFonts w:hint="eastAsia" w:ascii="宋体" w:hAnsi="宋体" w:eastAsia="宋体" w:cs="宋体"/>
            <w:color w:val="auto"/>
            <w:sz w:val="32"/>
            <w:szCs w:val="32"/>
          </w:rPr>
          <w:delText>书</w:delText>
        </w:r>
      </w:del>
      <w:r>
        <w:rPr>
          <w:rFonts w:hint="eastAsia" w:ascii="宋体" w:hAnsi="宋体" w:eastAsia="宋体" w:cs="宋体"/>
          <w:color w:val="auto"/>
          <w:sz w:val="32"/>
          <w:szCs w:val="32"/>
        </w:rPr>
        <w:t>、</w:t>
      </w:r>
      <w:del w:id="175" w:author="难忘" w:date="2025-04-30T10:52:00Z">
        <w:r>
          <w:rPr>
            <w:rFonts w:hint="eastAsia" w:ascii="宋体" w:hAnsi="宋体" w:eastAsia="宋体" w:cs="宋体"/>
            <w:color w:val="auto"/>
            <w:sz w:val="32"/>
            <w:szCs w:val="32"/>
          </w:rPr>
          <w:delText>奖</w:delText>
        </w:r>
      </w:del>
      <w:r>
        <w:rPr>
          <w:rFonts w:hint="eastAsia" w:ascii="宋体" w:hAnsi="宋体" w:eastAsia="宋体" w:cs="宋体"/>
          <w:color w:val="auto"/>
          <w:sz w:val="32"/>
          <w:szCs w:val="32"/>
        </w:rPr>
        <w:t>牌，且三年内不得参与申报。</w:t>
      </w:r>
    </w:p>
    <w:p w14:paraId="3A46CBA1">
      <w:pPr>
        <w:pStyle w:val="2"/>
        <w:widowControl w:val="0"/>
        <w:kinsoku/>
        <w:wordWrap w:val="0"/>
        <w:topLinePunct/>
        <w:autoSpaceDE/>
        <w:autoSpaceDN/>
        <w:spacing w:before="0" w:after="0"/>
        <w:ind w:firstLine="3213" w:firstLineChars="1000"/>
        <w:contextualSpacing/>
        <w:jc w:val="both"/>
        <w:rPr>
          <w:rFonts w:ascii="仿宋" w:hAnsi="仿宋" w:eastAsia="仿宋"/>
          <w:bCs/>
          <w:color w:val="auto"/>
          <w:szCs w:val="32"/>
        </w:rPr>
      </w:pPr>
      <w:bookmarkStart w:id="10" w:name="_Toc21361"/>
      <w:bookmarkStart w:id="11" w:name="_Toc11897"/>
      <w:r>
        <w:rPr>
          <w:rFonts w:hint="eastAsia"/>
          <w:color w:val="auto"/>
        </w:rPr>
        <w:t>第六章  附则</w:t>
      </w:r>
      <w:bookmarkEnd w:id="10"/>
      <w:bookmarkEnd w:id="11"/>
    </w:p>
    <w:p w14:paraId="70716D4C">
      <w:pPr>
        <w:widowControl w:val="0"/>
        <w:kinsoku/>
        <w:wordWrap w:val="0"/>
        <w:topLinePunct/>
        <w:autoSpaceDE/>
        <w:autoSpaceDN/>
        <w:spacing w:line="660" w:lineRule="exact"/>
        <w:ind w:firstLine="643" w:firstLineChars="200"/>
        <w:contextualSpacing/>
        <w:jc w:val="both"/>
        <w:rPr>
          <w:rFonts w:hint="eastAsia" w:ascii="宋体" w:hAnsi="宋体" w:eastAsia="宋体" w:cs="宋体"/>
          <w:color w:val="auto"/>
          <w:sz w:val="32"/>
          <w:szCs w:val="32"/>
        </w:rPr>
      </w:pPr>
      <w:r>
        <w:rPr>
          <w:rFonts w:hint="eastAsia" w:ascii="宋体" w:hAnsi="宋体" w:eastAsia="宋体" w:cs="宋体"/>
          <w:b/>
          <w:bCs/>
          <w:color w:val="auto"/>
          <w:sz w:val="32"/>
          <w:szCs w:val="32"/>
        </w:rPr>
        <w:t>第二十五条</w:t>
      </w:r>
      <w:r>
        <w:rPr>
          <w:rFonts w:hint="eastAsia" w:ascii="宋体" w:hAnsi="宋体" w:eastAsia="宋体" w:cs="宋体"/>
          <w:b/>
          <w:color w:val="auto"/>
          <w:sz w:val="30"/>
          <w:szCs w:val="30"/>
        </w:rPr>
        <w:t xml:space="preserve">  </w:t>
      </w:r>
      <w:r>
        <w:rPr>
          <w:rFonts w:hint="eastAsia" w:ascii="宋体" w:hAnsi="宋体" w:eastAsia="宋体" w:cs="宋体"/>
          <w:color w:val="auto"/>
          <w:sz w:val="32"/>
          <w:szCs w:val="32"/>
        </w:rPr>
        <w:t>本办法由</w:t>
      </w:r>
      <w:del w:id="176" w:author="难忘" w:date="2025-04-30T10:49:00Z">
        <w:r>
          <w:rPr>
            <w:rFonts w:hint="eastAsia" w:ascii="宋体" w:hAnsi="宋体" w:eastAsia="宋体" w:cs="宋体"/>
            <w:color w:val="auto"/>
            <w:sz w:val="32"/>
            <w:szCs w:val="32"/>
          </w:rPr>
          <w:delText>杭州</w:delText>
        </w:r>
      </w:del>
      <w:r>
        <w:rPr>
          <w:rFonts w:hint="eastAsia" w:ascii="宋体" w:hAnsi="宋体" w:eastAsia="宋体" w:cs="宋体"/>
          <w:color w:val="auto"/>
          <w:sz w:val="32"/>
          <w:szCs w:val="32"/>
        </w:rPr>
        <w:t>市</w:t>
      </w:r>
      <w:del w:id="177" w:author="难忘" w:date="2025-04-30T10:49:00Z">
        <w:r>
          <w:rPr>
            <w:rFonts w:hint="eastAsia" w:ascii="宋体" w:hAnsi="宋体" w:eastAsia="宋体" w:cs="宋体"/>
            <w:color w:val="auto"/>
            <w:sz w:val="32"/>
            <w:szCs w:val="32"/>
          </w:rPr>
          <w:delText>风景园林</w:delText>
        </w:r>
      </w:del>
      <w:r>
        <w:rPr>
          <w:rFonts w:hint="eastAsia" w:ascii="宋体" w:hAnsi="宋体" w:eastAsia="宋体" w:cs="宋体"/>
          <w:color w:val="auto"/>
          <w:sz w:val="32"/>
          <w:szCs w:val="32"/>
        </w:rPr>
        <w:t xml:space="preserve">学会负责解释。 </w:t>
      </w:r>
    </w:p>
    <w:p w14:paraId="51DFFBB9">
      <w:pPr>
        <w:widowControl w:val="0"/>
        <w:kinsoku/>
        <w:wordWrap w:val="0"/>
        <w:topLinePunct/>
        <w:autoSpaceDE/>
        <w:autoSpaceDN/>
        <w:spacing w:line="660" w:lineRule="exact"/>
        <w:ind w:firstLine="643" w:firstLineChars="200"/>
        <w:contextualSpacing/>
        <w:jc w:val="both"/>
        <w:rPr>
          <w:rFonts w:hint="eastAsia" w:ascii="宋体" w:hAnsi="宋体" w:eastAsia="宋体" w:cs="宋体"/>
          <w:color w:val="auto"/>
          <w:sz w:val="32"/>
          <w:szCs w:val="32"/>
        </w:rPr>
      </w:pPr>
      <w:r>
        <w:rPr>
          <w:rFonts w:hint="eastAsia" w:ascii="宋体" w:hAnsi="宋体" w:eastAsia="宋体" w:cs="宋体"/>
          <w:b/>
          <w:bCs/>
          <w:color w:val="auto"/>
          <w:sz w:val="32"/>
          <w:szCs w:val="32"/>
        </w:rPr>
        <w:t>第二十六条</w:t>
      </w:r>
      <w:r>
        <w:rPr>
          <w:rFonts w:hint="eastAsia" w:ascii="宋体" w:hAnsi="宋体" w:eastAsia="宋体" w:cs="宋体"/>
          <w:b/>
          <w:color w:val="auto"/>
          <w:sz w:val="30"/>
          <w:szCs w:val="30"/>
        </w:rPr>
        <w:t xml:space="preserve">  </w:t>
      </w:r>
      <w:r>
        <w:rPr>
          <w:rFonts w:hint="eastAsia" w:ascii="宋体" w:hAnsi="宋体" w:eastAsia="宋体" w:cs="宋体"/>
          <w:color w:val="auto"/>
          <w:sz w:val="32"/>
          <w:szCs w:val="32"/>
        </w:rPr>
        <w:t>本办法自颁布之日起施行。</w:t>
      </w:r>
    </w:p>
    <w:p w14:paraId="59E3BDF7">
      <w:pPr>
        <w:kinsoku/>
        <w:wordWrap w:val="0"/>
        <w:topLinePunct/>
        <w:autoSpaceDE/>
        <w:autoSpaceDN/>
        <w:rPr>
          <w:rFonts w:hint="eastAsia" w:ascii="黑体" w:hAnsi="黑体" w:eastAsia="黑体" w:cs="黑体"/>
          <w:bCs/>
          <w:color w:val="auto"/>
          <w:sz w:val="32"/>
          <w:szCs w:val="32"/>
        </w:rPr>
      </w:pPr>
    </w:p>
    <w:p w14:paraId="1523F5B8">
      <w:pPr>
        <w:kinsoku/>
        <w:wordWrap w:val="0"/>
        <w:topLinePunct/>
        <w:autoSpaceDE/>
        <w:autoSpaceDN/>
        <w:rPr>
          <w:rFonts w:hint="eastAsia" w:ascii="黑体" w:hAnsi="黑体" w:eastAsia="黑体" w:cs="黑体"/>
          <w:bCs/>
          <w:color w:val="auto"/>
          <w:sz w:val="32"/>
          <w:szCs w:val="32"/>
        </w:rPr>
      </w:pPr>
    </w:p>
    <w:p w14:paraId="6DFB7682">
      <w:pPr>
        <w:kinsoku/>
        <w:wordWrap w:val="0"/>
        <w:topLinePunct/>
        <w:autoSpaceDE/>
        <w:autoSpaceDN/>
        <w:rPr>
          <w:rFonts w:hint="eastAsia" w:ascii="黑体" w:hAnsi="黑体" w:eastAsia="黑体" w:cs="黑体"/>
          <w:bCs/>
          <w:color w:val="auto"/>
          <w:sz w:val="32"/>
          <w:szCs w:val="32"/>
        </w:rPr>
      </w:pPr>
    </w:p>
    <w:p w14:paraId="36D7D92F">
      <w:pPr>
        <w:kinsoku/>
        <w:wordWrap w:val="0"/>
        <w:topLinePunct/>
        <w:autoSpaceDE/>
        <w:autoSpaceDN/>
        <w:rPr>
          <w:rFonts w:hint="eastAsia" w:ascii="黑体" w:hAnsi="黑体" w:eastAsia="黑体" w:cs="黑体"/>
          <w:bCs/>
          <w:color w:val="auto"/>
          <w:sz w:val="32"/>
          <w:szCs w:val="32"/>
        </w:rPr>
      </w:pPr>
    </w:p>
    <w:p w14:paraId="45F2C3FE">
      <w:pPr>
        <w:kinsoku/>
        <w:wordWrap w:val="0"/>
        <w:topLinePunct/>
        <w:autoSpaceDE/>
        <w:autoSpaceDN/>
        <w:rPr>
          <w:rFonts w:hint="eastAsia" w:ascii="黑体" w:hAnsi="黑体" w:eastAsia="黑体" w:cs="黑体"/>
          <w:bCs/>
          <w:color w:val="auto"/>
          <w:sz w:val="32"/>
          <w:szCs w:val="32"/>
        </w:rPr>
      </w:pPr>
    </w:p>
    <w:p w14:paraId="6988050A">
      <w:pPr>
        <w:kinsoku/>
        <w:wordWrap w:val="0"/>
        <w:topLinePunct/>
        <w:autoSpaceDE/>
        <w:autoSpaceDN/>
        <w:rPr>
          <w:rFonts w:hint="eastAsia" w:ascii="黑体" w:hAnsi="黑体" w:eastAsia="黑体" w:cs="黑体"/>
          <w:bCs/>
          <w:color w:val="auto"/>
          <w:sz w:val="32"/>
          <w:szCs w:val="32"/>
        </w:rPr>
      </w:pPr>
    </w:p>
    <w:p w14:paraId="170C036D">
      <w:pPr>
        <w:kinsoku/>
        <w:wordWrap w:val="0"/>
        <w:topLinePunct/>
        <w:autoSpaceDE/>
        <w:autoSpaceDN/>
        <w:rPr>
          <w:rFonts w:hint="eastAsia" w:ascii="黑体" w:hAnsi="黑体" w:eastAsia="黑体" w:cs="黑体"/>
          <w:bCs/>
          <w:color w:val="auto"/>
          <w:sz w:val="32"/>
          <w:szCs w:val="32"/>
        </w:rPr>
      </w:pPr>
    </w:p>
    <w:p w14:paraId="55519381">
      <w:pPr>
        <w:kinsoku/>
        <w:wordWrap w:val="0"/>
        <w:topLinePunct/>
        <w:autoSpaceDE/>
        <w:autoSpaceDN/>
        <w:rPr>
          <w:rFonts w:hint="eastAsia" w:ascii="黑体" w:hAnsi="黑体" w:eastAsia="黑体" w:cs="黑体"/>
          <w:bCs/>
          <w:color w:val="auto"/>
          <w:sz w:val="32"/>
          <w:szCs w:val="32"/>
        </w:rPr>
      </w:pPr>
    </w:p>
    <w:p w14:paraId="2DA2E053">
      <w:pPr>
        <w:kinsoku/>
        <w:wordWrap w:val="0"/>
        <w:topLinePunct/>
        <w:autoSpaceDE/>
        <w:autoSpaceDN/>
        <w:rPr>
          <w:rFonts w:hint="eastAsia" w:ascii="黑体" w:hAnsi="黑体" w:eastAsia="黑体" w:cs="黑体"/>
          <w:bCs/>
          <w:color w:val="auto"/>
          <w:sz w:val="32"/>
          <w:szCs w:val="32"/>
        </w:rPr>
      </w:pPr>
    </w:p>
    <w:p w14:paraId="23DFEAE3">
      <w:pPr>
        <w:kinsoku/>
        <w:wordWrap w:val="0"/>
        <w:topLinePunct/>
        <w:autoSpaceDE/>
        <w:autoSpaceDN/>
        <w:rPr>
          <w:rFonts w:hint="eastAsia" w:ascii="黑体" w:hAnsi="黑体" w:eastAsia="黑体" w:cs="黑体"/>
          <w:bCs/>
          <w:color w:val="auto"/>
          <w:sz w:val="32"/>
          <w:szCs w:val="32"/>
        </w:rPr>
      </w:pPr>
    </w:p>
    <w:p w14:paraId="063AAED7">
      <w:pPr>
        <w:kinsoku/>
        <w:wordWrap w:val="0"/>
        <w:topLinePunct/>
        <w:autoSpaceDE/>
        <w:autoSpaceDN/>
        <w:rPr>
          <w:rFonts w:hint="eastAsia" w:ascii="黑体" w:hAnsi="黑体" w:eastAsia="黑体" w:cs="黑体"/>
          <w:bCs/>
          <w:color w:val="auto"/>
          <w:sz w:val="32"/>
          <w:szCs w:val="32"/>
        </w:rPr>
      </w:pPr>
    </w:p>
    <w:p w14:paraId="718F045A">
      <w:pPr>
        <w:kinsoku/>
        <w:wordWrap w:val="0"/>
        <w:topLinePunct/>
        <w:autoSpaceDE/>
        <w:autoSpaceDN/>
        <w:rPr>
          <w:rFonts w:hint="eastAsia" w:ascii="黑体" w:hAnsi="黑体" w:eastAsia="黑体" w:cs="黑体"/>
          <w:bCs/>
          <w:color w:val="auto"/>
          <w:sz w:val="32"/>
          <w:szCs w:val="32"/>
        </w:rPr>
      </w:pPr>
    </w:p>
    <w:p w14:paraId="3A673C56">
      <w:pPr>
        <w:kinsoku/>
        <w:wordWrap w:val="0"/>
        <w:topLinePunct/>
        <w:autoSpaceDE/>
        <w:autoSpaceDN/>
        <w:rPr>
          <w:rFonts w:hint="eastAsia" w:ascii="黑体" w:hAnsi="黑体" w:eastAsia="黑体" w:cs="黑体"/>
          <w:bCs/>
          <w:color w:val="auto"/>
          <w:sz w:val="32"/>
          <w:szCs w:val="32"/>
        </w:rPr>
      </w:pPr>
    </w:p>
    <w:p w14:paraId="4654C12A">
      <w:pPr>
        <w:kinsoku/>
        <w:wordWrap w:val="0"/>
        <w:topLinePunct/>
        <w:autoSpaceDE/>
        <w:autoSpaceDN/>
        <w:rPr>
          <w:rFonts w:hint="eastAsia" w:ascii="黑体" w:hAnsi="黑体" w:eastAsia="黑体" w:cs="黑体"/>
          <w:bCs/>
          <w:color w:val="auto"/>
          <w:sz w:val="32"/>
          <w:szCs w:val="32"/>
        </w:rPr>
      </w:pPr>
    </w:p>
    <w:p w14:paraId="0F406D53">
      <w:pPr>
        <w:kinsoku/>
        <w:wordWrap w:val="0"/>
        <w:topLinePunct/>
        <w:autoSpaceDE/>
        <w:autoSpaceDN/>
        <w:rPr>
          <w:rFonts w:hint="eastAsia" w:ascii="黑体" w:hAnsi="黑体" w:eastAsia="黑体" w:cs="黑体"/>
          <w:bCs/>
          <w:color w:val="auto"/>
          <w:sz w:val="32"/>
          <w:szCs w:val="32"/>
        </w:rPr>
      </w:pPr>
    </w:p>
    <w:p w14:paraId="1A1FADF4">
      <w:pPr>
        <w:kinsoku/>
        <w:wordWrap w:val="0"/>
        <w:topLinePunct/>
        <w:autoSpaceDE/>
        <w:autoSpaceDN/>
        <w:rPr>
          <w:rFonts w:hint="eastAsia" w:ascii="黑体" w:hAnsi="黑体" w:eastAsia="黑体" w:cs="黑体"/>
          <w:bCs/>
          <w:color w:val="auto"/>
          <w:sz w:val="32"/>
          <w:szCs w:val="32"/>
        </w:rPr>
      </w:pPr>
    </w:p>
    <w:p w14:paraId="0BFB4908">
      <w:pPr>
        <w:kinsoku/>
        <w:wordWrap w:val="0"/>
        <w:topLinePunct/>
        <w:autoSpaceDE/>
        <w:autoSpaceDN/>
        <w:rPr>
          <w:rFonts w:hint="eastAsia" w:ascii="黑体" w:hAnsi="黑体" w:eastAsia="黑体" w:cs="黑体"/>
          <w:bCs/>
          <w:color w:val="auto"/>
          <w:sz w:val="32"/>
          <w:szCs w:val="32"/>
        </w:rPr>
      </w:pPr>
    </w:p>
    <w:p w14:paraId="58E7D940">
      <w:pPr>
        <w:kinsoku/>
        <w:wordWrap w:val="0"/>
        <w:topLinePunct/>
        <w:autoSpaceDE/>
        <w:autoSpaceDN/>
        <w:rPr>
          <w:del w:id="178" w:author="难忘" w:date="2025-04-30T14:18:00Z"/>
          <w:rFonts w:hint="eastAsia" w:ascii="黑体" w:hAnsi="黑体" w:eastAsia="黑体" w:cs="黑体"/>
          <w:bCs/>
          <w:color w:val="auto"/>
          <w:sz w:val="32"/>
          <w:szCs w:val="32"/>
        </w:rPr>
      </w:pPr>
    </w:p>
    <w:p w14:paraId="7687A5AC">
      <w:pPr>
        <w:kinsoku/>
        <w:wordWrap w:val="0"/>
        <w:topLinePunct/>
        <w:autoSpaceDE/>
        <w:autoSpaceDN/>
        <w:rPr>
          <w:del w:id="179" w:author="难忘" w:date="2025-04-30T14:18:00Z"/>
          <w:rFonts w:hint="eastAsia" w:ascii="黑体" w:hAnsi="黑体" w:eastAsia="黑体" w:cs="黑体"/>
          <w:bCs/>
          <w:color w:val="auto"/>
          <w:sz w:val="32"/>
          <w:szCs w:val="32"/>
        </w:rPr>
      </w:pPr>
    </w:p>
    <w:p w14:paraId="09C5E52A">
      <w:pPr>
        <w:kinsoku/>
        <w:wordWrap w:val="0"/>
        <w:topLinePunct/>
        <w:autoSpaceDE/>
        <w:autoSpaceDN/>
        <w:rPr>
          <w:del w:id="180" w:author="难忘" w:date="2025-04-30T14:18:00Z"/>
          <w:rFonts w:hint="eastAsia" w:ascii="黑体" w:hAnsi="黑体" w:eastAsia="黑体" w:cs="黑体"/>
          <w:bCs/>
          <w:color w:val="auto"/>
          <w:sz w:val="32"/>
          <w:szCs w:val="32"/>
        </w:rPr>
      </w:pPr>
    </w:p>
    <w:p w14:paraId="478A70AA">
      <w:pPr>
        <w:kinsoku/>
        <w:wordWrap w:val="0"/>
        <w:topLinePunct/>
        <w:autoSpaceDE/>
        <w:autoSpaceDN/>
        <w:rPr>
          <w:del w:id="181" w:author="难忘" w:date="2025-04-30T14:18:00Z"/>
          <w:rFonts w:hint="eastAsia" w:ascii="黑体" w:hAnsi="黑体" w:eastAsia="黑体" w:cs="黑体"/>
          <w:bCs/>
          <w:color w:val="auto"/>
          <w:sz w:val="32"/>
          <w:szCs w:val="32"/>
        </w:rPr>
      </w:pPr>
    </w:p>
    <w:p w14:paraId="6FCADFEE">
      <w:pPr>
        <w:kinsoku/>
        <w:wordWrap w:val="0"/>
        <w:topLinePunct/>
        <w:autoSpaceDE/>
        <w:autoSpaceDN/>
        <w:rPr>
          <w:del w:id="182" w:author="难忘" w:date="2025-04-30T14:18:00Z"/>
          <w:rFonts w:hint="eastAsia" w:ascii="黑体" w:hAnsi="黑体" w:eastAsia="黑体" w:cs="黑体"/>
          <w:bCs/>
          <w:color w:val="auto"/>
          <w:sz w:val="32"/>
          <w:szCs w:val="32"/>
        </w:rPr>
      </w:pPr>
    </w:p>
    <w:p w14:paraId="0FB5F945">
      <w:pPr>
        <w:kinsoku/>
        <w:wordWrap w:val="0"/>
        <w:topLinePunct/>
        <w:autoSpaceDE/>
        <w:autoSpaceDN/>
        <w:rPr>
          <w:del w:id="183" w:author="难忘" w:date="2025-04-30T14:18:00Z"/>
          <w:rFonts w:hint="eastAsia" w:ascii="黑体" w:hAnsi="黑体" w:eastAsia="黑体" w:cs="黑体"/>
          <w:bCs/>
          <w:color w:val="auto"/>
          <w:sz w:val="32"/>
          <w:szCs w:val="32"/>
        </w:rPr>
      </w:pPr>
    </w:p>
    <w:p w14:paraId="29C29E71">
      <w:pPr>
        <w:kinsoku/>
        <w:wordWrap w:val="0"/>
        <w:topLinePunct/>
        <w:autoSpaceDE/>
        <w:autoSpaceDN/>
        <w:rPr>
          <w:del w:id="184" w:author="难忘" w:date="2025-04-30T14:18:00Z"/>
          <w:rFonts w:hint="eastAsia" w:ascii="黑体" w:hAnsi="黑体" w:eastAsia="黑体" w:cs="黑体"/>
          <w:bCs/>
          <w:color w:val="auto"/>
          <w:sz w:val="32"/>
          <w:szCs w:val="32"/>
        </w:rPr>
      </w:pPr>
    </w:p>
    <w:p w14:paraId="1AA0AB83">
      <w:pPr>
        <w:kinsoku/>
        <w:wordWrap w:val="0"/>
        <w:topLinePunct/>
        <w:autoSpaceDE/>
        <w:autoSpaceDN/>
        <w:rPr>
          <w:del w:id="185" w:author="难忘" w:date="2025-04-30T14:18:00Z"/>
          <w:rFonts w:hint="eastAsia" w:ascii="黑体" w:hAnsi="黑体" w:eastAsia="黑体" w:cs="黑体"/>
          <w:bCs/>
          <w:color w:val="auto"/>
          <w:sz w:val="32"/>
          <w:szCs w:val="32"/>
        </w:rPr>
      </w:pPr>
    </w:p>
    <w:p w14:paraId="0B5F823B">
      <w:pPr>
        <w:kinsoku/>
        <w:wordWrap w:val="0"/>
        <w:topLinePunct/>
        <w:autoSpaceDE/>
        <w:autoSpaceDN/>
        <w:rPr>
          <w:del w:id="186" w:author="难忘" w:date="2025-04-30T14:18:00Z"/>
          <w:rFonts w:hint="eastAsia" w:ascii="黑体" w:hAnsi="黑体" w:eastAsia="黑体" w:cs="黑体"/>
          <w:bCs/>
          <w:color w:val="auto"/>
          <w:sz w:val="32"/>
          <w:szCs w:val="32"/>
        </w:rPr>
      </w:pPr>
    </w:p>
    <w:p w14:paraId="225D6490">
      <w:pPr>
        <w:kinsoku/>
        <w:wordWrap w:val="0"/>
        <w:topLinePunct/>
        <w:autoSpaceDE/>
        <w:autoSpaceDN/>
        <w:rPr>
          <w:del w:id="187" w:author="难忘" w:date="2025-04-30T14:18:00Z"/>
          <w:rFonts w:hint="eastAsia" w:ascii="黑体" w:hAnsi="黑体" w:eastAsia="黑体" w:cs="黑体"/>
          <w:bCs/>
          <w:color w:val="auto"/>
          <w:sz w:val="32"/>
          <w:szCs w:val="32"/>
        </w:rPr>
      </w:pPr>
    </w:p>
    <w:p w14:paraId="1EAEFD3A">
      <w:pPr>
        <w:kinsoku/>
        <w:wordWrap w:val="0"/>
        <w:topLinePunct/>
        <w:autoSpaceDE/>
        <w:autoSpaceDN/>
        <w:rPr>
          <w:del w:id="188" w:author="难忘" w:date="2025-04-30T14:18:00Z"/>
          <w:rFonts w:hint="eastAsia" w:ascii="黑体" w:hAnsi="黑体" w:eastAsia="黑体" w:cs="黑体"/>
          <w:bCs/>
          <w:color w:val="auto"/>
          <w:sz w:val="32"/>
          <w:szCs w:val="32"/>
        </w:rPr>
      </w:pPr>
    </w:p>
    <w:p w14:paraId="421C295E">
      <w:pPr>
        <w:kinsoku/>
        <w:wordWrap w:val="0"/>
        <w:topLinePunct/>
        <w:autoSpaceDE/>
        <w:autoSpaceDN/>
        <w:rPr>
          <w:del w:id="189" w:author="难忘" w:date="2025-04-30T14:18:00Z"/>
          <w:rFonts w:hint="eastAsia" w:ascii="黑体" w:hAnsi="黑体" w:eastAsia="黑体" w:cs="黑体"/>
          <w:bCs/>
          <w:color w:val="auto"/>
          <w:sz w:val="32"/>
          <w:szCs w:val="32"/>
        </w:rPr>
      </w:pPr>
    </w:p>
    <w:p w14:paraId="4E0ED3FC">
      <w:pPr>
        <w:kinsoku/>
        <w:wordWrap w:val="0"/>
        <w:topLinePunct/>
        <w:autoSpaceDE/>
        <w:autoSpaceDN/>
        <w:rPr>
          <w:del w:id="190" w:author="难忘" w:date="2025-04-30T14:18:00Z"/>
          <w:rFonts w:hint="eastAsia" w:ascii="黑体" w:hAnsi="黑体" w:eastAsia="黑体" w:cs="黑体"/>
          <w:bCs/>
          <w:color w:val="auto"/>
          <w:sz w:val="32"/>
          <w:szCs w:val="32"/>
        </w:rPr>
      </w:pPr>
    </w:p>
    <w:p w14:paraId="004B79F5">
      <w:pPr>
        <w:kinsoku/>
        <w:wordWrap w:val="0"/>
        <w:topLinePunct/>
        <w:autoSpaceDE/>
        <w:autoSpaceDN/>
        <w:rPr>
          <w:del w:id="191" w:author="难忘" w:date="2025-04-30T14:18:00Z"/>
          <w:rFonts w:hint="eastAsia" w:ascii="黑体" w:hAnsi="黑体" w:eastAsia="黑体" w:cs="黑体"/>
          <w:bCs/>
          <w:color w:val="auto"/>
          <w:sz w:val="32"/>
          <w:szCs w:val="32"/>
        </w:rPr>
      </w:pPr>
    </w:p>
    <w:p w14:paraId="23FCF18A">
      <w:pPr>
        <w:kinsoku/>
        <w:wordWrap w:val="0"/>
        <w:topLinePunct/>
        <w:autoSpaceDE/>
        <w:autoSpaceDN/>
        <w:rPr>
          <w:rFonts w:ascii="黑体" w:hAnsi="黑体" w:eastAsia="黑体" w:cs="黑体"/>
          <w:bCs/>
          <w:color w:val="auto"/>
          <w:sz w:val="32"/>
          <w:szCs w:val="32"/>
        </w:rPr>
      </w:pPr>
      <w:r>
        <w:rPr>
          <w:rFonts w:hint="eastAsia" w:ascii="黑体" w:hAnsi="黑体" w:eastAsia="黑体" w:cs="黑体"/>
          <w:bCs/>
          <w:color w:val="auto"/>
          <w:sz w:val="32"/>
          <w:szCs w:val="32"/>
        </w:rPr>
        <w:t>附件2</w:t>
      </w:r>
    </w:p>
    <w:p w14:paraId="0E01C4A3">
      <w:pPr>
        <w:kinsoku/>
        <w:wordWrap w:val="0"/>
        <w:topLinePunct/>
        <w:autoSpaceDE/>
        <w:autoSpaceDN/>
        <w:jc w:val="center"/>
        <w:rPr>
          <w:rFonts w:hint="eastAsia" w:cs="宋体"/>
          <w:b/>
          <w:bCs/>
          <w:color w:val="auto"/>
          <w:spacing w:val="-20"/>
          <w:sz w:val="52"/>
          <w:szCs w:val="52"/>
        </w:rPr>
      </w:pPr>
    </w:p>
    <w:p w14:paraId="1CB780BB">
      <w:pPr>
        <w:kinsoku/>
        <w:wordWrap w:val="0"/>
        <w:topLinePunct/>
        <w:autoSpaceDE/>
        <w:autoSpaceDN/>
        <w:jc w:val="center"/>
        <w:rPr>
          <w:rFonts w:hint="eastAsia" w:cs="宋体"/>
          <w:b/>
          <w:bCs/>
          <w:color w:val="auto"/>
          <w:spacing w:val="-20"/>
          <w:sz w:val="52"/>
          <w:szCs w:val="52"/>
        </w:rPr>
      </w:pPr>
      <w:r>
        <w:rPr>
          <w:rFonts w:hint="eastAsia" w:cs="宋体"/>
          <w:b/>
          <w:bCs/>
          <w:color w:val="auto"/>
          <w:spacing w:val="-20"/>
          <w:sz w:val="52"/>
          <w:szCs w:val="52"/>
        </w:rPr>
        <w:t>杭州</w:t>
      </w:r>
      <w:r>
        <w:rPr>
          <w:rFonts w:hint="eastAsia" w:eastAsia="宋体" w:cs="宋体"/>
          <w:b/>
          <w:bCs/>
          <w:color w:val="auto"/>
          <w:spacing w:val="-20"/>
          <w:sz w:val="52"/>
          <w:szCs w:val="52"/>
        </w:rPr>
        <w:t>市</w:t>
      </w:r>
      <w:r>
        <w:rPr>
          <w:rFonts w:hint="eastAsia" w:cs="宋体"/>
          <w:b/>
          <w:bCs/>
          <w:color w:val="auto"/>
          <w:spacing w:val="-20"/>
          <w:sz w:val="52"/>
          <w:szCs w:val="52"/>
        </w:rPr>
        <w:t>风景园林学会</w:t>
      </w:r>
    </w:p>
    <w:p w14:paraId="5E4F71CE">
      <w:pPr>
        <w:kinsoku/>
        <w:wordWrap w:val="0"/>
        <w:topLinePunct/>
        <w:autoSpaceDE/>
        <w:autoSpaceDN/>
        <w:jc w:val="center"/>
        <w:rPr>
          <w:ins w:id="192" w:author="难忘" w:date="2025-04-30T14:24:00Z"/>
          <w:rFonts w:hint="eastAsia" w:cs="宋体"/>
          <w:b/>
          <w:bCs/>
          <w:color w:val="auto"/>
          <w:spacing w:val="-20"/>
          <w:sz w:val="52"/>
          <w:szCs w:val="52"/>
        </w:rPr>
      </w:pPr>
      <w:r>
        <w:rPr>
          <w:rFonts w:hint="eastAsia" w:eastAsia="宋体" w:cs="宋体"/>
          <w:b/>
          <w:bCs/>
          <w:snapToGrid w:val="0"/>
          <w:color w:val="auto"/>
          <w:spacing w:val="-20"/>
          <w:kern w:val="0"/>
          <w:sz w:val="52"/>
          <w:szCs w:val="52"/>
          <w:lang w:val="en-US" w:eastAsia="zh-CN"/>
        </w:rPr>
        <w:t>风景</w:t>
      </w:r>
      <w:ins w:id="193" w:author="难忘" w:date="2025-04-30T11:11:00Z">
        <w:r>
          <w:rPr>
            <w:rFonts w:hint="eastAsia" w:ascii="Arial" w:hAnsi="Arial" w:eastAsia="Arial" w:cs="宋体"/>
            <w:b/>
            <w:bCs/>
            <w:snapToGrid w:val="0"/>
            <w:color w:val="auto"/>
            <w:spacing w:val="-20"/>
            <w:kern w:val="0"/>
            <w:sz w:val="52"/>
            <w:szCs w:val="52"/>
            <w:rPrChange w:id="194" w:author="难忘" w:date="2025-04-30T11:11:00Z">
              <w:rPr>
                <w:rFonts w:hint="eastAsia" w:ascii="宋体" w:hAnsi="宋体" w:eastAsia="宋体" w:cs="宋体"/>
                <w:b/>
                <w:bCs/>
                <w:snapToGrid/>
                <w:color w:val="auto"/>
                <w:kern w:val="2"/>
                <w:sz w:val="36"/>
                <w:szCs w:val="36"/>
              </w:rPr>
            </w:rPrChange>
          </w:rPr>
          <w:t>园林绿化养护项目</w:t>
        </w:r>
      </w:ins>
      <w:ins w:id="195" w:author="难忘" w:date="2025-04-30T11:11:00Z">
        <w:r>
          <w:rPr>
            <w:rFonts w:hint="eastAsia" w:ascii="Arial" w:hAnsi="Arial" w:cs="宋体"/>
            <w:b/>
            <w:bCs/>
            <w:color w:val="auto"/>
            <w:spacing w:val="-20"/>
            <w:sz w:val="52"/>
            <w:szCs w:val="52"/>
            <w:rPrChange w:id="196" w:author="难忘" w:date="2025-04-30T11:11:00Z">
              <w:rPr>
                <w:rFonts w:hint="eastAsia" w:ascii="宋体" w:hAnsi="宋体" w:cs="宋体"/>
                <w:b/>
                <w:bCs/>
                <w:color w:val="auto"/>
                <w:sz w:val="36"/>
                <w:szCs w:val="36"/>
              </w:rPr>
            </w:rPrChange>
          </w:rPr>
          <w:t>质量等级</w:t>
        </w:r>
      </w:ins>
      <w:ins w:id="197" w:author="难忘" w:date="2025-04-30T11:11:00Z">
        <w:r>
          <w:rPr>
            <w:rFonts w:hint="eastAsia" w:cs="宋体"/>
            <w:b/>
            <w:bCs/>
            <w:color w:val="auto"/>
            <w:spacing w:val="-20"/>
            <w:sz w:val="52"/>
            <w:szCs w:val="52"/>
          </w:rPr>
          <w:t>评价</w:t>
        </w:r>
      </w:ins>
    </w:p>
    <w:p w14:paraId="2771CC08">
      <w:pPr>
        <w:kinsoku/>
        <w:wordWrap w:val="0"/>
        <w:topLinePunct/>
        <w:autoSpaceDE/>
        <w:autoSpaceDN/>
        <w:jc w:val="center"/>
        <w:rPr>
          <w:ins w:id="198" w:author="难忘" w:date="2025-04-30T11:11:00Z"/>
          <w:rFonts w:cs="宋体"/>
          <w:b/>
          <w:bCs/>
          <w:color w:val="auto"/>
          <w:spacing w:val="-20"/>
          <w:sz w:val="52"/>
          <w:szCs w:val="52"/>
        </w:rPr>
      </w:pPr>
    </w:p>
    <w:p w14:paraId="4C247001">
      <w:pPr>
        <w:kinsoku/>
        <w:wordWrap w:val="0"/>
        <w:topLinePunct/>
        <w:autoSpaceDE/>
        <w:autoSpaceDN/>
        <w:spacing w:line="360" w:lineRule="auto"/>
        <w:jc w:val="center"/>
        <w:rPr>
          <w:ins w:id="200" w:author="难忘" w:date="2025-04-30T14:23:00Z"/>
          <w:rFonts w:hint="eastAsia" w:cs="宋体"/>
          <w:b/>
          <w:bCs/>
          <w:color w:val="auto"/>
          <w:spacing w:val="-20"/>
          <w:sz w:val="72"/>
          <w:szCs w:val="72"/>
          <w:rPrChange w:id="201" w:author="难忘" w:date="2025-04-30T14:24:00Z">
            <w:rPr>
              <w:ins w:id="202" w:author="难忘" w:date="2025-04-30T14:23:00Z"/>
              <w:rFonts w:hint="eastAsia" w:cs="宋体"/>
              <w:b/>
              <w:bCs/>
              <w:spacing w:val="-20"/>
              <w:sz w:val="52"/>
              <w:szCs w:val="52"/>
            </w:rPr>
          </w:rPrChange>
        </w:rPr>
        <w:pPrChange w:id="199" w:author="难忘" w:date="2025-04-30T14:24:00Z">
          <w:pPr>
            <w:kinsoku/>
            <w:wordWrap w:val="0"/>
            <w:topLinePunct/>
            <w:autoSpaceDE/>
            <w:autoSpaceDN/>
            <w:jc w:val="center"/>
          </w:pPr>
        </w:pPrChange>
      </w:pPr>
      <w:del w:id="203" w:author="难忘" w:date="2025-04-30T11:11:00Z">
        <w:r>
          <w:rPr>
            <w:rFonts w:hint="eastAsia" w:cs="宋体"/>
            <w:b/>
            <w:bCs/>
            <w:color w:val="auto"/>
            <w:spacing w:val="-20"/>
            <w:sz w:val="72"/>
            <w:szCs w:val="72"/>
            <w:rPrChange w:id="204" w:author="难忘" w:date="2025-04-30T14:24:00Z">
              <w:rPr>
                <w:rFonts w:hint="eastAsia" w:cs="宋体"/>
                <w:b/>
                <w:bCs/>
                <w:spacing w:val="-20"/>
                <w:sz w:val="52"/>
                <w:szCs w:val="52"/>
              </w:rPr>
            </w:rPrChange>
          </w:rPr>
          <w:delText>园林绿化养护示范项目</w:delText>
        </w:r>
      </w:del>
      <w:r>
        <w:rPr>
          <w:rFonts w:hint="eastAsia" w:cs="宋体"/>
          <w:b/>
          <w:bCs/>
          <w:color w:val="auto"/>
          <w:spacing w:val="-20"/>
          <w:sz w:val="72"/>
          <w:szCs w:val="72"/>
          <w:rPrChange w:id="205" w:author="难忘" w:date="2025-04-30T14:24:00Z">
            <w:rPr>
              <w:rFonts w:hint="eastAsia" w:cs="宋体"/>
              <w:b/>
              <w:bCs/>
              <w:spacing w:val="-20"/>
              <w:sz w:val="52"/>
              <w:szCs w:val="52"/>
            </w:rPr>
          </w:rPrChange>
        </w:rPr>
        <w:t>申</w:t>
      </w:r>
    </w:p>
    <w:p w14:paraId="0A1972F9">
      <w:pPr>
        <w:kinsoku/>
        <w:wordWrap w:val="0"/>
        <w:topLinePunct/>
        <w:autoSpaceDE/>
        <w:autoSpaceDN/>
        <w:spacing w:line="360" w:lineRule="auto"/>
        <w:jc w:val="center"/>
        <w:rPr>
          <w:ins w:id="207" w:author="难忘" w:date="2025-04-30T14:23:00Z"/>
          <w:rFonts w:hint="eastAsia" w:cs="宋体"/>
          <w:b/>
          <w:bCs/>
          <w:color w:val="auto"/>
          <w:spacing w:val="-20"/>
          <w:sz w:val="72"/>
          <w:szCs w:val="72"/>
          <w:rPrChange w:id="208" w:author="难忘" w:date="2025-04-30T14:24:00Z">
            <w:rPr>
              <w:ins w:id="209" w:author="难忘" w:date="2025-04-30T14:23:00Z"/>
              <w:rFonts w:hint="eastAsia" w:cs="宋体"/>
              <w:b/>
              <w:bCs/>
              <w:spacing w:val="-20"/>
              <w:sz w:val="52"/>
              <w:szCs w:val="52"/>
            </w:rPr>
          </w:rPrChange>
        </w:rPr>
        <w:pPrChange w:id="206" w:author="难忘" w:date="2025-04-30T11:11:00Z">
          <w:pPr>
            <w:kinsoku/>
            <w:wordWrap w:val="0"/>
            <w:topLinePunct/>
            <w:autoSpaceDE/>
            <w:autoSpaceDN/>
            <w:jc w:val="center"/>
          </w:pPr>
        </w:pPrChange>
      </w:pPr>
      <w:r>
        <w:rPr>
          <w:rFonts w:hint="eastAsia" w:cs="宋体"/>
          <w:b/>
          <w:bCs/>
          <w:color w:val="auto"/>
          <w:spacing w:val="-20"/>
          <w:sz w:val="72"/>
          <w:szCs w:val="72"/>
          <w:rPrChange w:id="210" w:author="难忘" w:date="2025-04-30T14:24:00Z">
            <w:rPr>
              <w:rFonts w:hint="eastAsia" w:cs="宋体"/>
              <w:b/>
              <w:bCs/>
              <w:spacing w:val="-20"/>
              <w:sz w:val="52"/>
              <w:szCs w:val="52"/>
            </w:rPr>
          </w:rPrChange>
        </w:rPr>
        <w:t>报</w:t>
      </w:r>
    </w:p>
    <w:p w14:paraId="3BBD2278">
      <w:pPr>
        <w:kinsoku/>
        <w:wordWrap w:val="0"/>
        <w:topLinePunct/>
        <w:autoSpaceDE/>
        <w:autoSpaceDN/>
        <w:spacing w:line="360" w:lineRule="auto"/>
        <w:jc w:val="center"/>
        <w:rPr>
          <w:b/>
          <w:bCs/>
          <w:color w:val="auto"/>
          <w:sz w:val="72"/>
          <w:szCs w:val="72"/>
          <w:rPrChange w:id="212" w:author="难忘" w:date="2025-04-30T14:24:00Z">
            <w:rPr>
              <w:b/>
              <w:bCs/>
              <w:sz w:val="52"/>
              <w:szCs w:val="52"/>
            </w:rPr>
          </w:rPrChange>
        </w:rPr>
        <w:pPrChange w:id="211" w:author="难忘" w:date="2025-04-30T11:11:00Z">
          <w:pPr>
            <w:kinsoku/>
            <w:wordWrap w:val="0"/>
            <w:topLinePunct/>
            <w:autoSpaceDE/>
            <w:autoSpaceDN/>
            <w:jc w:val="center"/>
          </w:pPr>
        </w:pPrChange>
      </w:pPr>
      <w:r>
        <w:rPr>
          <w:rFonts w:hint="eastAsia" w:cs="宋体"/>
          <w:b/>
          <w:bCs/>
          <w:color w:val="auto"/>
          <w:spacing w:val="-20"/>
          <w:sz w:val="72"/>
          <w:szCs w:val="72"/>
          <w:rPrChange w:id="213" w:author="难忘" w:date="2025-04-30T14:24:00Z">
            <w:rPr>
              <w:rFonts w:hint="eastAsia" w:cs="宋体"/>
              <w:b/>
              <w:bCs/>
              <w:spacing w:val="-20"/>
              <w:sz w:val="52"/>
              <w:szCs w:val="52"/>
            </w:rPr>
          </w:rPrChange>
        </w:rPr>
        <w:t>表</w:t>
      </w:r>
    </w:p>
    <w:p w14:paraId="5C7521EB">
      <w:pPr>
        <w:kinsoku/>
        <w:wordWrap w:val="0"/>
        <w:topLinePunct/>
        <w:autoSpaceDE/>
        <w:autoSpaceDN/>
        <w:jc w:val="both"/>
        <w:rPr>
          <w:del w:id="215" w:author="难忘" w:date="2025-04-30T14:23:00Z"/>
          <w:b/>
          <w:bCs/>
          <w:color w:val="auto"/>
          <w:sz w:val="52"/>
          <w:szCs w:val="52"/>
        </w:rPr>
        <w:pPrChange w:id="214" w:author="难忘" w:date="2025-04-30T14:23:00Z">
          <w:pPr>
            <w:kinsoku/>
            <w:wordWrap w:val="0"/>
            <w:topLinePunct/>
            <w:autoSpaceDE/>
            <w:autoSpaceDN/>
            <w:jc w:val="center"/>
          </w:pPr>
        </w:pPrChange>
      </w:pPr>
    </w:p>
    <w:p w14:paraId="5413A5EC">
      <w:pPr>
        <w:kinsoku/>
        <w:wordWrap w:val="0"/>
        <w:topLinePunct/>
        <w:autoSpaceDE/>
        <w:autoSpaceDN/>
        <w:jc w:val="both"/>
        <w:rPr>
          <w:del w:id="217" w:author="难忘" w:date="2025-04-30T14:23:00Z"/>
          <w:b/>
          <w:bCs/>
          <w:color w:val="auto"/>
          <w:sz w:val="52"/>
          <w:szCs w:val="52"/>
        </w:rPr>
        <w:pPrChange w:id="216" w:author="难忘" w:date="2025-04-30T14:23:00Z">
          <w:pPr>
            <w:kinsoku/>
            <w:wordWrap w:val="0"/>
            <w:topLinePunct/>
            <w:autoSpaceDE/>
            <w:autoSpaceDN/>
            <w:jc w:val="center"/>
          </w:pPr>
        </w:pPrChange>
      </w:pPr>
    </w:p>
    <w:p w14:paraId="398B8E8D">
      <w:pPr>
        <w:kinsoku/>
        <w:wordWrap w:val="0"/>
        <w:topLinePunct/>
        <w:autoSpaceDE/>
        <w:autoSpaceDN/>
        <w:rPr>
          <w:del w:id="218" w:author="难忘" w:date="2025-04-30T11:12:00Z"/>
          <w:b/>
          <w:bCs/>
          <w:color w:val="auto"/>
          <w:sz w:val="44"/>
          <w:szCs w:val="44"/>
        </w:rPr>
      </w:pPr>
    </w:p>
    <w:p w14:paraId="2ACD0784">
      <w:pPr>
        <w:kinsoku/>
        <w:wordWrap w:val="0"/>
        <w:topLinePunct/>
        <w:autoSpaceDE/>
        <w:autoSpaceDN/>
        <w:rPr>
          <w:del w:id="219" w:author="难忘" w:date="2025-04-30T14:23:00Z"/>
          <w:b/>
          <w:bCs/>
          <w:color w:val="auto"/>
          <w:sz w:val="44"/>
          <w:szCs w:val="44"/>
        </w:rPr>
      </w:pPr>
    </w:p>
    <w:p w14:paraId="44A05A3A">
      <w:pPr>
        <w:kinsoku/>
        <w:wordWrap w:val="0"/>
        <w:topLinePunct/>
        <w:autoSpaceDE/>
        <w:autoSpaceDN/>
        <w:rPr>
          <w:del w:id="220" w:author="难忘" w:date="2025-04-30T14:23:00Z"/>
          <w:rFonts w:ascii="仿宋" w:hAnsi="仿宋" w:eastAsia="仿宋" w:cs="宋体"/>
          <w:b/>
          <w:bCs/>
          <w:color w:val="auto"/>
          <w:sz w:val="36"/>
          <w:szCs w:val="36"/>
        </w:rPr>
      </w:pPr>
    </w:p>
    <w:p w14:paraId="76C72003">
      <w:pPr>
        <w:kinsoku/>
        <w:wordWrap w:val="0"/>
        <w:topLinePunct/>
        <w:autoSpaceDE/>
        <w:autoSpaceDN/>
        <w:rPr>
          <w:rFonts w:ascii="仿宋" w:hAnsi="仿宋" w:eastAsia="仿宋" w:cs="宋体"/>
          <w:b/>
          <w:bCs/>
          <w:color w:val="auto"/>
          <w:sz w:val="36"/>
          <w:szCs w:val="36"/>
        </w:rPr>
      </w:pPr>
    </w:p>
    <w:p w14:paraId="5BF40F5D">
      <w:pPr>
        <w:kinsoku/>
        <w:wordWrap w:val="0"/>
        <w:topLinePunct/>
        <w:autoSpaceDE/>
        <w:autoSpaceDN/>
        <w:rPr>
          <w:rFonts w:ascii="仿宋" w:hAnsi="仿宋" w:eastAsia="仿宋" w:cs="宋体"/>
          <w:b/>
          <w:bCs/>
          <w:color w:val="auto"/>
          <w:sz w:val="36"/>
          <w:szCs w:val="36"/>
        </w:rPr>
      </w:pPr>
    </w:p>
    <w:p w14:paraId="5EBF38D2">
      <w:pPr>
        <w:kinsoku/>
        <w:wordWrap w:val="0"/>
        <w:topLinePunct/>
        <w:autoSpaceDE/>
        <w:autoSpaceDN/>
        <w:ind w:firstLine="723" w:firstLineChars="200"/>
        <w:rPr>
          <w:rFonts w:ascii="仿宋" w:hAnsi="仿宋" w:eastAsia="仿宋"/>
          <w:b/>
          <w:bCs/>
          <w:color w:val="auto"/>
          <w:sz w:val="36"/>
          <w:szCs w:val="36"/>
          <w:u w:val="single"/>
        </w:rPr>
      </w:pPr>
      <w:r>
        <w:rPr>
          <w:rFonts w:hint="eastAsia" w:ascii="仿宋" w:hAnsi="仿宋" w:eastAsia="仿宋" w:cs="宋体"/>
          <w:b/>
          <w:bCs/>
          <w:color w:val="auto"/>
          <w:sz w:val="36"/>
          <w:szCs w:val="36"/>
        </w:rPr>
        <w:t>项  目  名  称：</w:t>
      </w:r>
      <w:r>
        <w:rPr>
          <w:rFonts w:hint="eastAsia" w:ascii="仿宋" w:hAnsi="仿宋" w:eastAsia="仿宋" w:cs="宋体"/>
          <w:b/>
          <w:bCs/>
          <w:color w:val="auto"/>
          <w:sz w:val="36"/>
          <w:szCs w:val="36"/>
          <w:u w:val="single"/>
        </w:rPr>
        <w:t>　　　　　　　　      　　</w:t>
      </w:r>
    </w:p>
    <w:p w14:paraId="7E034287">
      <w:pPr>
        <w:kinsoku/>
        <w:wordWrap w:val="0"/>
        <w:topLinePunct/>
        <w:autoSpaceDE/>
        <w:autoSpaceDN/>
        <w:rPr>
          <w:rFonts w:hint="eastAsia" w:ascii="仿宋" w:hAnsi="仿宋" w:eastAsia="仿宋"/>
          <w:b/>
          <w:bCs/>
          <w:color w:val="auto"/>
          <w:sz w:val="36"/>
          <w:szCs w:val="36"/>
        </w:rPr>
      </w:pPr>
      <w:r>
        <w:rPr>
          <w:rFonts w:hint="eastAsia" w:ascii="仿宋" w:hAnsi="仿宋" w:eastAsia="仿宋"/>
          <w:b/>
          <w:bCs/>
          <w:color w:val="auto"/>
          <w:sz w:val="36"/>
          <w:szCs w:val="36"/>
        </w:rPr>
        <w:t xml:space="preserve"> </w:t>
      </w:r>
    </w:p>
    <w:p w14:paraId="02543D28">
      <w:pPr>
        <w:kinsoku/>
        <w:wordWrap w:val="0"/>
        <w:topLinePunct/>
        <w:autoSpaceDE/>
        <w:autoSpaceDN/>
        <w:rPr>
          <w:rFonts w:hint="eastAsia" w:ascii="仿宋" w:hAnsi="仿宋" w:eastAsia="仿宋"/>
          <w:b/>
          <w:bCs/>
          <w:color w:val="auto"/>
          <w:sz w:val="36"/>
          <w:szCs w:val="36"/>
        </w:rPr>
      </w:pPr>
    </w:p>
    <w:p w14:paraId="3EEEBBC9">
      <w:pPr>
        <w:kinsoku/>
        <w:wordWrap w:val="0"/>
        <w:topLinePunct/>
        <w:autoSpaceDE/>
        <w:autoSpaceDN/>
        <w:ind w:firstLine="723" w:firstLineChars="200"/>
        <w:rPr>
          <w:rFonts w:ascii="仿宋" w:hAnsi="仿宋" w:eastAsia="仿宋"/>
          <w:b/>
          <w:bCs/>
          <w:color w:val="auto"/>
          <w:sz w:val="36"/>
          <w:szCs w:val="36"/>
        </w:rPr>
      </w:pPr>
      <w:r>
        <w:rPr>
          <w:rFonts w:hint="eastAsia" w:ascii="仿宋" w:hAnsi="仿宋" w:eastAsia="仿宋" w:cs="宋体"/>
          <w:b/>
          <w:bCs/>
          <w:color w:val="auto"/>
          <w:sz w:val="36"/>
          <w:szCs w:val="36"/>
        </w:rPr>
        <w:t>申报单位（章）：</w:t>
      </w:r>
      <w:r>
        <w:rPr>
          <w:rFonts w:hint="eastAsia" w:ascii="仿宋" w:hAnsi="仿宋" w:eastAsia="仿宋" w:cs="宋体"/>
          <w:b/>
          <w:bCs/>
          <w:color w:val="auto"/>
          <w:sz w:val="36"/>
          <w:szCs w:val="36"/>
          <w:u w:val="single"/>
        </w:rPr>
        <w:t>　　　　　　　　　　　　　</w:t>
      </w:r>
      <w:r>
        <w:rPr>
          <w:rFonts w:hint="eastAsia" w:ascii="仿宋" w:hAnsi="仿宋" w:eastAsia="仿宋" w:cs="宋体"/>
          <w:b/>
          <w:bCs/>
          <w:color w:val="auto"/>
          <w:sz w:val="36"/>
          <w:szCs w:val="36"/>
        </w:rPr>
        <w:t>　　　　　　</w:t>
      </w:r>
    </w:p>
    <w:p w14:paraId="54F1827D">
      <w:pPr>
        <w:kinsoku/>
        <w:wordWrap w:val="0"/>
        <w:topLinePunct/>
        <w:autoSpaceDE/>
        <w:autoSpaceDN/>
        <w:rPr>
          <w:rFonts w:ascii="仿宋" w:hAnsi="仿宋" w:eastAsia="仿宋"/>
          <w:b/>
          <w:bCs/>
          <w:color w:val="auto"/>
          <w:sz w:val="36"/>
          <w:szCs w:val="36"/>
        </w:rPr>
      </w:pPr>
    </w:p>
    <w:p w14:paraId="7082A5F6">
      <w:pPr>
        <w:kinsoku/>
        <w:wordWrap w:val="0"/>
        <w:topLinePunct/>
        <w:autoSpaceDE/>
        <w:autoSpaceDN/>
        <w:ind w:firstLine="723" w:firstLineChars="200"/>
        <w:rPr>
          <w:b/>
          <w:bCs/>
          <w:color w:val="auto"/>
          <w:sz w:val="44"/>
          <w:szCs w:val="44"/>
          <w:u w:val="single"/>
        </w:rPr>
      </w:pPr>
      <w:r>
        <w:rPr>
          <w:rFonts w:hint="eastAsia" w:ascii="仿宋" w:hAnsi="仿宋" w:eastAsia="仿宋" w:cs="宋体"/>
          <w:b/>
          <w:bCs/>
          <w:color w:val="auto"/>
          <w:sz w:val="36"/>
          <w:szCs w:val="36"/>
        </w:rPr>
        <w:t>申  报  日  期：</w:t>
      </w:r>
      <w:r>
        <w:rPr>
          <w:rFonts w:hint="eastAsia" w:ascii="仿宋" w:hAnsi="仿宋" w:eastAsia="仿宋" w:cs="宋体"/>
          <w:b/>
          <w:bCs/>
          <w:color w:val="auto"/>
          <w:sz w:val="36"/>
          <w:szCs w:val="36"/>
          <w:u w:val="single"/>
        </w:rPr>
        <w:t>　　　　　　      　　　　</w:t>
      </w:r>
    </w:p>
    <w:p w14:paraId="47C28C91">
      <w:pPr>
        <w:kinsoku/>
        <w:wordWrap w:val="0"/>
        <w:topLinePunct/>
        <w:autoSpaceDE/>
        <w:autoSpaceDN/>
        <w:rPr>
          <w:del w:id="221" w:author="难忘" w:date="2025-04-30T14:23:00Z"/>
          <w:b/>
          <w:bCs/>
          <w:color w:val="auto"/>
          <w:sz w:val="32"/>
          <w:szCs w:val="32"/>
        </w:rPr>
      </w:pPr>
    </w:p>
    <w:p w14:paraId="768AB0BB">
      <w:pPr>
        <w:kinsoku/>
        <w:wordWrap w:val="0"/>
        <w:topLinePunct/>
        <w:autoSpaceDE/>
        <w:autoSpaceDN/>
        <w:jc w:val="both"/>
        <w:rPr>
          <w:del w:id="223" w:author="难忘" w:date="2025-04-30T14:23:00Z"/>
          <w:rFonts w:ascii="楷体" w:hAnsi="楷体" w:eastAsia="楷体" w:cs="仿宋_GB2312"/>
          <w:b/>
          <w:bCs/>
          <w:color w:val="auto"/>
          <w:sz w:val="32"/>
          <w:szCs w:val="32"/>
        </w:rPr>
        <w:pPrChange w:id="222" w:author="难忘" w:date="2025-04-30T14:23:00Z">
          <w:pPr>
            <w:kinsoku/>
            <w:wordWrap w:val="0"/>
            <w:topLinePunct/>
            <w:autoSpaceDE/>
            <w:autoSpaceDN/>
            <w:jc w:val="center"/>
          </w:pPr>
        </w:pPrChange>
      </w:pPr>
    </w:p>
    <w:p w14:paraId="684E3BD9">
      <w:pPr>
        <w:kinsoku/>
        <w:wordWrap w:val="0"/>
        <w:topLinePunct/>
        <w:autoSpaceDE/>
        <w:autoSpaceDN/>
        <w:jc w:val="both"/>
        <w:rPr>
          <w:rFonts w:ascii="楷体" w:hAnsi="楷体" w:eastAsia="楷体" w:cs="仿宋_GB2312"/>
          <w:b/>
          <w:bCs/>
          <w:color w:val="auto"/>
          <w:sz w:val="32"/>
          <w:szCs w:val="32"/>
        </w:rPr>
        <w:pPrChange w:id="224" w:author="难忘" w:date="2025-04-30T14:23:00Z">
          <w:pPr>
            <w:kinsoku/>
            <w:wordWrap w:val="0"/>
            <w:topLinePunct/>
            <w:autoSpaceDE/>
            <w:autoSpaceDN/>
            <w:jc w:val="center"/>
          </w:pPr>
        </w:pPrChange>
      </w:pPr>
    </w:p>
    <w:p w14:paraId="64A1FCCD">
      <w:pPr>
        <w:kinsoku/>
        <w:wordWrap w:val="0"/>
        <w:topLinePunct/>
        <w:autoSpaceDE/>
        <w:autoSpaceDN/>
        <w:jc w:val="center"/>
        <w:rPr>
          <w:rFonts w:ascii="楷体" w:hAnsi="楷体" w:eastAsia="楷体" w:cs="仿宋_GB2312"/>
          <w:b/>
          <w:bCs/>
          <w:color w:val="auto"/>
          <w:sz w:val="32"/>
          <w:szCs w:val="32"/>
        </w:rPr>
      </w:pPr>
    </w:p>
    <w:p w14:paraId="2EE297CD">
      <w:pPr>
        <w:kinsoku/>
        <w:wordWrap w:val="0"/>
        <w:topLinePunct/>
        <w:autoSpaceDE/>
        <w:autoSpaceDN/>
        <w:jc w:val="center"/>
        <w:rPr>
          <w:del w:id="225" w:author="难忘" w:date="2025-04-30T14:23:00Z"/>
          <w:rFonts w:ascii="楷体" w:hAnsi="楷体" w:eastAsia="楷体" w:cs="仿宋_GB2312"/>
          <w:b/>
          <w:bCs/>
          <w:color w:val="auto"/>
          <w:sz w:val="32"/>
          <w:szCs w:val="32"/>
        </w:rPr>
      </w:pPr>
    </w:p>
    <w:p w14:paraId="213C817D">
      <w:pPr>
        <w:kinsoku/>
        <w:wordWrap w:val="0"/>
        <w:topLinePunct/>
        <w:autoSpaceDE/>
        <w:autoSpaceDN/>
        <w:jc w:val="both"/>
        <w:rPr>
          <w:del w:id="227" w:author="难忘" w:date="2025-04-30T11:11:00Z"/>
          <w:rFonts w:ascii="楷体" w:hAnsi="楷体" w:eastAsia="楷体" w:cs="仿宋_GB2312"/>
          <w:b/>
          <w:bCs/>
          <w:color w:val="auto"/>
          <w:sz w:val="32"/>
          <w:szCs w:val="32"/>
        </w:rPr>
        <w:pPrChange w:id="226" w:author="难忘" w:date="2025-04-30T14:23:00Z">
          <w:pPr>
            <w:kinsoku/>
            <w:wordWrap w:val="0"/>
            <w:topLinePunct/>
            <w:autoSpaceDE/>
            <w:autoSpaceDN/>
            <w:jc w:val="center"/>
          </w:pPr>
        </w:pPrChange>
      </w:pPr>
    </w:p>
    <w:p w14:paraId="6555A95F">
      <w:pPr>
        <w:kinsoku/>
        <w:wordWrap w:val="0"/>
        <w:topLinePunct/>
        <w:autoSpaceDE/>
        <w:autoSpaceDN/>
        <w:jc w:val="both"/>
        <w:rPr>
          <w:del w:id="229" w:author="难忘" w:date="2025-04-30T11:11:00Z"/>
          <w:rFonts w:ascii="楷体" w:hAnsi="楷体" w:eastAsia="楷体" w:cs="仿宋_GB2312"/>
          <w:b/>
          <w:bCs/>
          <w:color w:val="auto"/>
          <w:sz w:val="32"/>
          <w:szCs w:val="32"/>
        </w:rPr>
        <w:pPrChange w:id="228" w:author="难忘" w:date="2025-04-30T11:11:00Z">
          <w:pPr>
            <w:kinsoku/>
            <w:wordWrap w:val="0"/>
            <w:topLinePunct/>
            <w:autoSpaceDE/>
            <w:autoSpaceDN/>
            <w:jc w:val="center"/>
          </w:pPr>
        </w:pPrChange>
      </w:pPr>
    </w:p>
    <w:p w14:paraId="2DD7E2EA">
      <w:pPr>
        <w:kinsoku/>
        <w:wordWrap w:val="0"/>
        <w:topLinePunct/>
        <w:autoSpaceDE/>
        <w:autoSpaceDN/>
        <w:jc w:val="both"/>
        <w:rPr>
          <w:rFonts w:ascii="楷体" w:hAnsi="楷体" w:eastAsia="楷体" w:cs="仿宋_GB2312"/>
          <w:b/>
          <w:bCs/>
          <w:color w:val="auto"/>
          <w:sz w:val="32"/>
          <w:szCs w:val="32"/>
        </w:rPr>
      </w:pPr>
    </w:p>
    <w:p w14:paraId="06604E32">
      <w:pPr>
        <w:kinsoku/>
        <w:wordWrap w:val="0"/>
        <w:topLinePunct/>
        <w:autoSpaceDE/>
        <w:autoSpaceDN/>
        <w:jc w:val="center"/>
        <w:rPr>
          <w:rFonts w:ascii="楷体" w:hAnsi="楷体" w:eastAsia="楷体" w:cs="仿宋_GB2312"/>
          <w:b/>
          <w:bCs/>
          <w:color w:val="auto"/>
          <w:sz w:val="32"/>
          <w:szCs w:val="32"/>
        </w:rPr>
      </w:pPr>
    </w:p>
    <w:p w14:paraId="084DE62F">
      <w:pPr>
        <w:kinsoku/>
        <w:wordWrap w:val="0"/>
        <w:topLinePunct/>
        <w:autoSpaceDE/>
        <w:autoSpaceDN/>
        <w:jc w:val="center"/>
        <w:rPr>
          <w:rFonts w:ascii="楷体" w:hAnsi="楷体" w:eastAsia="楷体" w:cs="仿宋_GB2312"/>
          <w:b/>
          <w:bCs/>
          <w:color w:val="auto"/>
          <w:sz w:val="32"/>
          <w:szCs w:val="32"/>
        </w:rPr>
      </w:pPr>
    </w:p>
    <w:p w14:paraId="61DADEBC">
      <w:pPr>
        <w:kinsoku/>
        <w:wordWrap w:val="0"/>
        <w:topLinePunct/>
        <w:autoSpaceDE/>
        <w:autoSpaceDN/>
        <w:jc w:val="center"/>
        <w:rPr>
          <w:del w:id="230" w:author="难忘" w:date="2025-04-30T14:25:00Z"/>
          <w:rFonts w:cs="宋体"/>
          <w:b/>
          <w:bCs/>
          <w:color w:val="auto"/>
          <w:sz w:val="32"/>
          <w:szCs w:val="32"/>
        </w:rPr>
      </w:pPr>
      <w:r>
        <w:rPr>
          <w:rFonts w:hint="eastAsia" w:ascii="楷体" w:hAnsi="楷体" w:eastAsia="楷体" w:cs="仿宋_GB2312"/>
          <w:b/>
          <w:bCs/>
          <w:color w:val="auto"/>
          <w:sz w:val="32"/>
          <w:szCs w:val="32"/>
        </w:rPr>
        <w:t>杭州市风景园林学会制</w:t>
      </w:r>
    </w:p>
    <w:p w14:paraId="615C4BFF">
      <w:pPr>
        <w:kinsoku/>
        <w:wordWrap w:val="0"/>
        <w:topLinePunct/>
        <w:autoSpaceDE/>
        <w:autoSpaceDN/>
        <w:jc w:val="center"/>
        <w:rPr>
          <w:rFonts w:hint="eastAsia" w:cs="宋体"/>
          <w:b/>
          <w:bCs/>
          <w:color w:val="auto"/>
          <w:sz w:val="32"/>
          <w:szCs w:val="32"/>
        </w:rPr>
      </w:pPr>
    </w:p>
    <w:p w14:paraId="62C4A33F">
      <w:pPr>
        <w:kinsoku/>
        <w:wordWrap w:val="0"/>
        <w:topLinePunct/>
        <w:autoSpaceDE/>
        <w:autoSpaceDN/>
        <w:spacing w:line="360" w:lineRule="auto"/>
        <w:jc w:val="center"/>
        <w:rPr>
          <w:b/>
          <w:bCs/>
          <w:color w:val="auto"/>
          <w:sz w:val="32"/>
          <w:szCs w:val="32"/>
        </w:rPr>
      </w:pPr>
      <w:r>
        <w:rPr>
          <w:rFonts w:hint="eastAsia" w:cs="宋体"/>
          <w:b/>
          <w:bCs/>
          <w:color w:val="auto"/>
          <w:sz w:val="32"/>
          <w:szCs w:val="32"/>
        </w:rPr>
        <w:t>填表说明</w:t>
      </w:r>
    </w:p>
    <w:p w14:paraId="275109EB">
      <w:pPr>
        <w:kinsoku/>
        <w:wordWrap w:val="0"/>
        <w:topLinePunct/>
        <w:autoSpaceDE/>
        <w:autoSpaceDN/>
        <w:spacing w:line="360" w:lineRule="auto"/>
        <w:jc w:val="both"/>
        <w:rPr>
          <w:del w:id="231" w:author="难忘" w:date="2025-04-30T11:18:00Z"/>
          <w:rFonts w:ascii="仿宋" w:hAnsi="仿宋" w:eastAsia="仿宋" w:cs="仿宋"/>
          <w:color w:val="auto"/>
          <w:sz w:val="28"/>
          <w:szCs w:val="28"/>
        </w:rPr>
      </w:pPr>
      <w:del w:id="232" w:author="难忘" w:date="2025-04-30T11:18:00Z">
        <w:r>
          <w:rPr>
            <w:rFonts w:hint="eastAsia" w:ascii="仿宋" w:hAnsi="仿宋" w:eastAsia="仿宋" w:cs="仿宋"/>
            <w:color w:val="auto"/>
            <w:sz w:val="28"/>
            <w:szCs w:val="28"/>
          </w:rPr>
          <w:delText>1、请如实填写此表，要求字迹清晰，用黑色或蓝色，水笔或钢笔填写。同时此表可在学会网站下载，全部填写完毕后打印。</w:delText>
        </w:r>
      </w:del>
    </w:p>
    <w:p w14:paraId="276FAF27">
      <w:pPr>
        <w:kinsoku/>
        <w:wordWrap w:val="0"/>
        <w:topLinePunct/>
        <w:autoSpaceDE/>
        <w:autoSpaceDN/>
        <w:spacing w:line="360" w:lineRule="auto"/>
        <w:jc w:val="both"/>
        <w:rPr>
          <w:del w:id="233" w:author="难忘" w:date="2025-04-30T11:18:00Z"/>
          <w:rFonts w:ascii="仿宋" w:hAnsi="仿宋" w:eastAsia="仿宋" w:cs="仿宋"/>
          <w:color w:val="auto"/>
          <w:sz w:val="28"/>
          <w:szCs w:val="28"/>
        </w:rPr>
      </w:pPr>
      <w:del w:id="234" w:author="难忘" w:date="2025-04-30T11:18:00Z">
        <w:r>
          <w:rPr>
            <w:rFonts w:hint="eastAsia" w:ascii="仿宋" w:hAnsi="仿宋" w:eastAsia="仿宋" w:cs="仿宋"/>
            <w:color w:val="auto"/>
            <w:sz w:val="28"/>
            <w:szCs w:val="28"/>
          </w:rPr>
          <w:delText>2、本申请表由申报单位填写，一式二份报送杭州市风景园林学会。</w:delText>
        </w:r>
      </w:del>
    </w:p>
    <w:p w14:paraId="1FAF16D3">
      <w:pPr>
        <w:kinsoku/>
        <w:wordWrap w:val="0"/>
        <w:topLinePunct/>
        <w:autoSpaceDE/>
        <w:autoSpaceDN/>
        <w:spacing w:line="360" w:lineRule="auto"/>
        <w:jc w:val="both"/>
        <w:rPr>
          <w:del w:id="235" w:author="难忘" w:date="2025-04-30T11:18:00Z"/>
          <w:rFonts w:ascii="仿宋" w:hAnsi="仿宋" w:eastAsia="仿宋" w:cs="仿宋"/>
          <w:color w:val="auto"/>
          <w:sz w:val="28"/>
          <w:szCs w:val="28"/>
        </w:rPr>
      </w:pPr>
      <w:del w:id="236" w:author="难忘" w:date="2025-04-30T11:18:00Z">
        <w:r>
          <w:rPr>
            <w:rFonts w:hint="eastAsia" w:ascii="仿宋" w:hAnsi="仿宋" w:eastAsia="仿宋" w:cs="仿宋"/>
            <w:color w:val="auto"/>
            <w:sz w:val="28"/>
            <w:szCs w:val="28"/>
          </w:rPr>
          <w:delText>3、本表内需各有关单位签名，提出意见的各栏要签齐全，特别是对工程质量的具体评估和意见。</w:delText>
        </w:r>
      </w:del>
    </w:p>
    <w:p w14:paraId="4C6F9D2E">
      <w:pPr>
        <w:kinsoku/>
        <w:wordWrap w:val="0"/>
        <w:topLinePunct/>
        <w:autoSpaceDE/>
        <w:autoSpaceDN/>
        <w:spacing w:line="360" w:lineRule="auto"/>
        <w:jc w:val="both"/>
        <w:rPr>
          <w:del w:id="237" w:author="难忘" w:date="2025-04-30T11:18:00Z"/>
          <w:rFonts w:ascii="仿宋" w:hAnsi="仿宋" w:eastAsia="仿宋" w:cs="仿宋"/>
          <w:color w:val="auto"/>
          <w:sz w:val="28"/>
          <w:szCs w:val="28"/>
        </w:rPr>
      </w:pPr>
      <w:del w:id="238" w:author="难忘" w:date="2025-04-30T11:18:00Z">
        <w:r>
          <w:rPr>
            <w:rFonts w:hint="eastAsia" w:ascii="仿宋" w:hAnsi="仿宋" w:eastAsia="仿宋" w:cs="仿宋"/>
            <w:color w:val="auto"/>
            <w:sz w:val="28"/>
            <w:szCs w:val="28"/>
          </w:rPr>
          <w:delText>4、封面的工程名称与表内工程名称必须与立项批文或招投标文件的工程名称一致。如有变更，需有立项单位的变更的正式手续。</w:delText>
        </w:r>
      </w:del>
    </w:p>
    <w:p w14:paraId="2A98504C">
      <w:pPr>
        <w:kinsoku/>
        <w:wordWrap w:val="0"/>
        <w:topLinePunct/>
        <w:autoSpaceDE/>
        <w:autoSpaceDN/>
        <w:spacing w:before="0" w:line="360" w:lineRule="auto"/>
        <w:ind w:left="0" w:right="0" w:firstLine="0"/>
        <w:jc w:val="both"/>
        <w:rPr>
          <w:ins w:id="240" w:author="难忘" w:date="2025-04-30T11:18:00Z"/>
          <w:rFonts w:hint="eastAsia" w:ascii="仿宋" w:hAnsi="仿宋" w:eastAsia="仿宋" w:cs="仿宋"/>
          <w:color w:val="auto"/>
          <w:sz w:val="28"/>
          <w:szCs w:val="28"/>
          <w:rPrChange w:id="241" w:author="难忘" w:date="2025-04-30T11:18:00Z">
            <w:rPr>
              <w:ins w:id="242" w:author="难忘" w:date="2025-04-30T11:18:00Z"/>
              <w:rFonts w:ascii="宋体" w:hAnsi="宋体" w:eastAsia="宋体" w:cs="宋体"/>
              <w:sz w:val="28"/>
              <w:szCs w:val="28"/>
            </w:rPr>
          </w:rPrChange>
        </w:rPr>
        <w:pPrChange w:id="239" w:author="难忘" w:date="2025-04-30T11:20:00Z">
          <w:pPr>
            <w:spacing w:before="263" w:line="398" w:lineRule="auto"/>
            <w:ind w:left="10" w:right="7" w:firstLine="10"/>
          </w:pPr>
        </w:pPrChange>
      </w:pPr>
      <w:del w:id="243" w:author="难忘" w:date="2025-04-30T11:18:00Z">
        <w:r>
          <w:rPr>
            <w:rFonts w:hint="eastAsia" w:ascii="仿宋" w:hAnsi="仿宋" w:eastAsia="仿宋" w:cs="仿宋"/>
            <w:color w:val="auto"/>
            <w:sz w:val="28"/>
            <w:szCs w:val="28"/>
          </w:rPr>
          <w:delText>5、封面的“申报单位（章）”与承包合同中的单位名称相一致，均为规范的全称，而不能使用简称。</w:delText>
        </w:r>
      </w:del>
      <w:ins w:id="244" w:author="难忘" w:date="2025-04-30T11:18:00Z">
        <w:r>
          <w:rPr>
            <w:rFonts w:hint="eastAsia" w:ascii="仿宋" w:hAnsi="仿宋" w:eastAsia="仿宋" w:cs="仿宋"/>
            <w:b w:val="0"/>
            <w:bCs w:val="0"/>
            <w:color w:val="auto"/>
            <w:spacing w:val="0"/>
            <w:sz w:val="28"/>
            <w:szCs w:val="28"/>
            <w:rPrChange w:id="245" w:author="难忘" w:date="2025-04-30T11:18:00Z">
              <w:rPr>
                <w:rFonts w:ascii="宋体" w:hAnsi="宋体" w:eastAsia="宋体" w:cs="宋体"/>
                <w:b/>
                <w:bCs/>
                <w:spacing w:val="2"/>
                <w:sz w:val="28"/>
                <w:szCs w:val="28"/>
              </w:rPr>
            </w:rPrChange>
          </w:rPr>
          <w:t>1、该申报表由申请参评</w:t>
        </w:r>
      </w:ins>
      <w:ins w:id="246" w:author="难忘" w:date="2025-04-30T11:18:00Z">
        <w:r>
          <w:rPr>
            <w:rFonts w:hint="eastAsia" w:ascii="仿宋" w:hAnsi="仿宋" w:eastAsia="仿宋" w:cs="仿宋"/>
            <w:color w:val="auto"/>
            <w:sz w:val="28"/>
            <w:szCs w:val="28"/>
          </w:rPr>
          <w:t>杭州市</w:t>
        </w:r>
      </w:ins>
      <w:ins w:id="247" w:author="难忘" w:date="2025-04-30T11:18:00Z">
        <w:r>
          <w:rPr>
            <w:rFonts w:hint="eastAsia" w:ascii="仿宋" w:hAnsi="仿宋" w:eastAsia="仿宋" w:cs="仿宋"/>
            <w:b w:val="0"/>
            <w:bCs w:val="0"/>
            <w:color w:val="auto"/>
            <w:spacing w:val="0"/>
            <w:sz w:val="28"/>
            <w:szCs w:val="28"/>
            <w:rPrChange w:id="248" w:author="难忘" w:date="2025-04-30T11:18:00Z">
              <w:rPr>
                <w:rFonts w:ascii="宋体" w:hAnsi="宋体" w:eastAsia="宋体" w:cs="宋体"/>
                <w:b/>
                <w:bCs/>
                <w:spacing w:val="2"/>
                <w:sz w:val="28"/>
                <w:szCs w:val="28"/>
              </w:rPr>
            </w:rPrChange>
          </w:rPr>
          <w:t>风景园林学会</w:t>
        </w:r>
      </w:ins>
      <w:r>
        <w:rPr>
          <w:rFonts w:hint="eastAsia" w:ascii="仿宋" w:hAnsi="仿宋" w:eastAsia="仿宋" w:cs="仿宋"/>
          <w:b w:val="0"/>
          <w:bCs w:val="0"/>
          <w:color w:val="auto"/>
          <w:spacing w:val="0"/>
          <w:sz w:val="28"/>
          <w:szCs w:val="28"/>
          <w:lang w:val="en-US" w:eastAsia="zh-CN"/>
        </w:rPr>
        <w:t>风景</w:t>
      </w:r>
      <w:ins w:id="249" w:author="难忘" w:date="2025-04-30T11:19:00Z">
        <w:r>
          <w:rPr>
            <w:rFonts w:hint="eastAsia" w:ascii="仿宋" w:hAnsi="仿宋" w:eastAsia="仿宋" w:cs="仿宋"/>
            <w:b w:val="0"/>
            <w:bCs w:val="0"/>
            <w:color w:val="auto"/>
            <w:spacing w:val="0"/>
            <w:sz w:val="28"/>
            <w:szCs w:val="28"/>
            <w:rPrChange w:id="250" w:author="难忘" w:date="2025-04-30T11:19:00Z">
              <w:rPr>
                <w:rFonts w:hint="eastAsia" w:cs="宋体"/>
                <w:b/>
                <w:bCs/>
                <w:spacing w:val="-20"/>
                <w:sz w:val="52"/>
                <w:szCs w:val="52"/>
              </w:rPr>
            </w:rPrChange>
          </w:rPr>
          <w:t>园林绿化养护项目</w:t>
        </w:r>
      </w:ins>
      <w:ins w:id="251" w:author="难忘" w:date="2025-04-30T11:19:00Z">
        <w:r>
          <w:rPr>
            <w:rFonts w:hint="eastAsia" w:ascii="仿宋" w:hAnsi="仿宋" w:eastAsia="仿宋" w:cs="仿宋"/>
            <w:b w:val="0"/>
            <w:bCs w:val="0"/>
            <w:color w:val="auto"/>
            <w:spacing w:val="0"/>
            <w:sz w:val="28"/>
            <w:szCs w:val="28"/>
            <w:rPrChange w:id="252" w:author="难忘" w:date="2025-04-30T11:19:00Z">
              <w:rPr>
                <w:rFonts w:hint="eastAsia" w:cs="宋体"/>
                <w:b/>
                <w:bCs/>
                <w:spacing w:val="-20"/>
                <w:sz w:val="52"/>
                <w:szCs w:val="52"/>
              </w:rPr>
            </w:rPrChange>
          </w:rPr>
          <w:t>质量等级</w:t>
        </w:r>
      </w:ins>
      <w:ins w:id="253" w:author="难忘" w:date="2025-04-30T11:20:00Z">
        <w:r>
          <w:rPr>
            <w:rFonts w:hint="eastAsia" w:ascii="仿宋" w:hAnsi="仿宋" w:eastAsia="仿宋" w:cs="仿宋"/>
            <w:color w:val="auto"/>
            <w:sz w:val="28"/>
            <w:szCs w:val="28"/>
          </w:rPr>
          <w:t>的</w:t>
        </w:r>
      </w:ins>
      <w:ins w:id="254" w:author="难忘" w:date="2025-04-30T11:18:00Z">
        <w:r>
          <w:rPr>
            <w:rFonts w:hint="eastAsia" w:ascii="仿宋" w:hAnsi="仿宋" w:eastAsia="仿宋" w:cs="仿宋"/>
            <w:b w:val="0"/>
            <w:bCs w:val="0"/>
            <w:color w:val="auto"/>
            <w:spacing w:val="0"/>
            <w:sz w:val="28"/>
            <w:szCs w:val="28"/>
            <w:rPrChange w:id="255" w:author="难忘" w:date="2025-04-30T11:18:00Z">
              <w:rPr>
                <w:rFonts w:ascii="宋体" w:hAnsi="宋体" w:eastAsia="宋体" w:cs="宋体"/>
                <w:b/>
                <w:bCs/>
                <w:spacing w:val="-5"/>
                <w:sz w:val="28"/>
                <w:szCs w:val="28"/>
              </w:rPr>
            </w:rPrChange>
          </w:rPr>
          <w:t>单位填报。</w:t>
        </w:r>
      </w:ins>
    </w:p>
    <w:p w14:paraId="68641C0C">
      <w:pPr>
        <w:kinsoku/>
        <w:wordWrap w:val="0"/>
        <w:topLinePunct/>
        <w:autoSpaceDE/>
        <w:autoSpaceDN/>
        <w:spacing w:before="0" w:line="360" w:lineRule="auto"/>
        <w:ind w:left="0" w:right="0" w:firstLine="0"/>
        <w:jc w:val="both"/>
        <w:rPr>
          <w:ins w:id="257" w:author="难忘" w:date="2025-04-30T11:18:00Z"/>
          <w:rFonts w:hint="eastAsia" w:ascii="仿宋" w:hAnsi="仿宋" w:eastAsia="仿宋" w:cs="仿宋"/>
          <w:color w:val="auto"/>
          <w:sz w:val="28"/>
          <w:szCs w:val="28"/>
          <w:rPrChange w:id="258" w:author="难忘" w:date="2025-04-30T11:18:00Z">
            <w:rPr>
              <w:ins w:id="259" w:author="难忘" w:date="2025-04-30T11:18:00Z"/>
              <w:rFonts w:ascii="宋体" w:hAnsi="宋体" w:eastAsia="宋体" w:cs="宋体"/>
              <w:sz w:val="28"/>
              <w:szCs w:val="28"/>
            </w:rPr>
          </w:rPrChange>
        </w:rPr>
        <w:pPrChange w:id="256" w:author="难忘" w:date="2025-04-30T11:18:00Z">
          <w:pPr>
            <w:spacing w:before="40" w:line="399" w:lineRule="auto"/>
            <w:ind w:left="25" w:right="16" w:hanging="21"/>
          </w:pPr>
        </w:pPrChange>
      </w:pPr>
      <w:ins w:id="260" w:author="难忘" w:date="2025-04-30T11:18:00Z">
        <w:r>
          <w:rPr>
            <w:rFonts w:hint="eastAsia" w:ascii="仿宋" w:hAnsi="仿宋" w:eastAsia="仿宋" w:cs="仿宋"/>
            <w:b w:val="0"/>
            <w:bCs w:val="0"/>
            <w:color w:val="auto"/>
            <w:spacing w:val="0"/>
            <w:sz w:val="28"/>
            <w:szCs w:val="28"/>
            <w:rPrChange w:id="261" w:author="难忘" w:date="2025-04-30T11:18:00Z">
              <w:rPr>
                <w:rFonts w:ascii="宋体" w:hAnsi="宋体" w:eastAsia="宋体" w:cs="宋体"/>
                <w:b/>
                <w:bCs/>
                <w:spacing w:val="-6"/>
                <w:sz w:val="28"/>
                <w:szCs w:val="28"/>
              </w:rPr>
            </w:rPrChange>
          </w:rPr>
          <w:t>2、项目名称：须与项目合同中名称一致。如</w:t>
        </w:r>
      </w:ins>
      <w:ins w:id="262" w:author="难忘" w:date="2025-04-30T11:18:00Z">
        <w:r>
          <w:rPr>
            <w:rFonts w:hint="eastAsia" w:ascii="仿宋" w:hAnsi="仿宋" w:eastAsia="仿宋" w:cs="仿宋"/>
            <w:b w:val="0"/>
            <w:bCs w:val="0"/>
            <w:color w:val="auto"/>
            <w:spacing w:val="0"/>
            <w:sz w:val="28"/>
            <w:szCs w:val="28"/>
            <w:rPrChange w:id="263" w:author="难忘" w:date="2025-04-30T11:18:00Z">
              <w:rPr>
                <w:rFonts w:ascii="宋体" w:hAnsi="宋体" w:eastAsia="宋体" w:cs="宋体"/>
                <w:b/>
                <w:bCs/>
                <w:spacing w:val="-7"/>
                <w:sz w:val="28"/>
                <w:szCs w:val="28"/>
              </w:rPr>
            </w:rPrChange>
          </w:rPr>
          <w:t>有变更，须有立项单位变更</w:t>
        </w:r>
      </w:ins>
      <w:ins w:id="264" w:author="难忘" w:date="2025-04-30T11:18:00Z">
        <w:r>
          <w:rPr>
            <w:rFonts w:hint="eastAsia" w:ascii="仿宋" w:hAnsi="仿宋" w:eastAsia="仿宋" w:cs="仿宋"/>
            <w:color w:val="auto"/>
            <w:sz w:val="28"/>
            <w:szCs w:val="28"/>
            <w:rPrChange w:id="265" w:author="难忘" w:date="2025-04-30T11:18:00Z">
              <w:rPr>
                <w:rFonts w:ascii="宋体" w:hAnsi="宋体" w:eastAsia="宋体" w:cs="宋体"/>
                <w:sz w:val="28"/>
                <w:szCs w:val="28"/>
              </w:rPr>
            </w:rPrChange>
          </w:rPr>
          <w:t xml:space="preserve"> </w:t>
        </w:r>
      </w:ins>
      <w:ins w:id="266" w:author="难忘" w:date="2025-04-30T11:18:00Z">
        <w:r>
          <w:rPr>
            <w:rFonts w:hint="eastAsia" w:ascii="仿宋" w:hAnsi="仿宋" w:eastAsia="仿宋" w:cs="仿宋"/>
            <w:b w:val="0"/>
            <w:bCs w:val="0"/>
            <w:color w:val="auto"/>
            <w:spacing w:val="0"/>
            <w:sz w:val="28"/>
            <w:szCs w:val="28"/>
            <w:rPrChange w:id="267" w:author="难忘" w:date="2025-04-30T11:18:00Z">
              <w:rPr>
                <w:rFonts w:ascii="宋体" w:hAnsi="宋体" w:eastAsia="宋体" w:cs="宋体"/>
                <w:b/>
                <w:bCs/>
                <w:spacing w:val="-9"/>
                <w:sz w:val="28"/>
                <w:szCs w:val="28"/>
              </w:rPr>
            </w:rPrChange>
          </w:rPr>
          <w:t>的正式手续。</w:t>
        </w:r>
      </w:ins>
    </w:p>
    <w:p w14:paraId="74787376">
      <w:pPr>
        <w:kinsoku/>
        <w:wordWrap w:val="0"/>
        <w:topLinePunct/>
        <w:autoSpaceDE/>
        <w:autoSpaceDN/>
        <w:spacing w:before="0" w:line="360" w:lineRule="auto"/>
        <w:ind w:left="0" w:right="0" w:firstLine="0"/>
        <w:jc w:val="both"/>
        <w:rPr>
          <w:ins w:id="269" w:author="难忘" w:date="2025-04-30T11:18:00Z"/>
          <w:rFonts w:hint="eastAsia" w:ascii="仿宋" w:hAnsi="仿宋" w:eastAsia="仿宋" w:cs="仿宋"/>
          <w:color w:val="auto"/>
          <w:sz w:val="28"/>
          <w:szCs w:val="28"/>
          <w:rPrChange w:id="270" w:author="难忘" w:date="2025-04-30T11:18:00Z">
            <w:rPr>
              <w:ins w:id="271" w:author="难忘" w:date="2025-04-30T11:18:00Z"/>
              <w:rFonts w:ascii="宋体" w:hAnsi="宋体" w:eastAsia="宋体" w:cs="宋体"/>
              <w:sz w:val="28"/>
              <w:szCs w:val="28"/>
            </w:rPr>
          </w:rPrChange>
        </w:rPr>
        <w:pPrChange w:id="268" w:author="难忘" w:date="2025-04-30T11:18:00Z">
          <w:pPr>
            <w:spacing w:before="41" w:line="402" w:lineRule="auto"/>
            <w:ind w:left="13" w:right="10" w:hanging="7"/>
            <w:jc w:val="both"/>
          </w:pPr>
        </w:pPrChange>
      </w:pPr>
      <w:ins w:id="272" w:author="难忘" w:date="2025-04-30T11:18:00Z">
        <w:r>
          <w:rPr>
            <w:rFonts w:hint="eastAsia" w:ascii="仿宋" w:hAnsi="仿宋" w:eastAsia="仿宋" w:cs="仿宋"/>
            <w:b w:val="0"/>
            <w:bCs w:val="0"/>
            <w:color w:val="auto"/>
            <w:spacing w:val="0"/>
            <w:sz w:val="28"/>
            <w:szCs w:val="28"/>
            <w:rPrChange w:id="273" w:author="难忘" w:date="2025-04-30T11:18:00Z">
              <w:rPr>
                <w:rFonts w:ascii="宋体" w:hAnsi="宋体" w:eastAsia="宋体" w:cs="宋体"/>
                <w:b/>
                <w:bCs/>
                <w:spacing w:val="-7"/>
                <w:sz w:val="28"/>
                <w:szCs w:val="28"/>
              </w:rPr>
            </w:rPrChange>
          </w:rPr>
          <w:t>3、本申请表由申报单位填写，“单位名称”须与项目合同中的单位名称</w:t>
        </w:r>
      </w:ins>
      <w:ins w:id="274" w:author="难忘" w:date="2025-04-30T11:18:00Z">
        <w:r>
          <w:rPr>
            <w:rFonts w:hint="eastAsia" w:ascii="仿宋" w:hAnsi="仿宋" w:eastAsia="仿宋" w:cs="仿宋"/>
            <w:color w:val="auto"/>
            <w:spacing w:val="0"/>
            <w:sz w:val="28"/>
            <w:szCs w:val="28"/>
            <w:rPrChange w:id="275" w:author="难忘" w:date="2025-04-30T11:18:00Z">
              <w:rPr>
                <w:rFonts w:ascii="宋体" w:hAnsi="宋体" w:eastAsia="宋体" w:cs="宋体"/>
                <w:spacing w:val="18"/>
                <w:sz w:val="28"/>
                <w:szCs w:val="28"/>
              </w:rPr>
            </w:rPrChange>
          </w:rPr>
          <w:t xml:space="preserve"> </w:t>
        </w:r>
      </w:ins>
      <w:ins w:id="276" w:author="难忘" w:date="2025-04-30T11:18:00Z">
        <w:r>
          <w:rPr>
            <w:rFonts w:hint="eastAsia" w:ascii="仿宋" w:hAnsi="仿宋" w:eastAsia="仿宋" w:cs="仿宋"/>
            <w:b w:val="0"/>
            <w:bCs w:val="0"/>
            <w:color w:val="auto"/>
            <w:spacing w:val="0"/>
            <w:sz w:val="28"/>
            <w:szCs w:val="28"/>
            <w:rPrChange w:id="277" w:author="难忘" w:date="2025-04-30T11:18:00Z">
              <w:rPr>
                <w:rFonts w:ascii="宋体" w:hAnsi="宋体" w:eastAsia="宋体" w:cs="宋体"/>
                <w:b/>
                <w:bCs/>
                <w:spacing w:val="-2"/>
                <w:sz w:val="28"/>
                <w:szCs w:val="28"/>
              </w:rPr>
            </w:rPrChange>
          </w:rPr>
          <w:t>一致，为规范的全称（与公章一致）。如有更名，须附工商行政</w:t>
        </w:r>
      </w:ins>
      <w:ins w:id="278" w:author="难忘" w:date="2025-04-30T11:18:00Z">
        <w:r>
          <w:rPr>
            <w:rFonts w:hint="eastAsia" w:ascii="仿宋" w:hAnsi="仿宋" w:eastAsia="仿宋" w:cs="仿宋"/>
            <w:b w:val="0"/>
            <w:bCs w:val="0"/>
            <w:color w:val="auto"/>
            <w:spacing w:val="0"/>
            <w:sz w:val="28"/>
            <w:szCs w:val="28"/>
            <w:rPrChange w:id="279" w:author="难忘" w:date="2025-04-30T11:18:00Z">
              <w:rPr>
                <w:rFonts w:ascii="宋体" w:hAnsi="宋体" w:eastAsia="宋体" w:cs="宋体"/>
                <w:b/>
                <w:bCs/>
                <w:spacing w:val="-3"/>
                <w:sz w:val="28"/>
                <w:szCs w:val="28"/>
              </w:rPr>
            </w:rPrChange>
          </w:rPr>
          <w:t>管理部</w:t>
        </w:r>
      </w:ins>
      <w:ins w:id="280" w:author="难忘" w:date="2025-04-30T11:18:00Z">
        <w:r>
          <w:rPr>
            <w:rFonts w:hint="eastAsia" w:ascii="仿宋" w:hAnsi="仿宋" w:eastAsia="仿宋" w:cs="仿宋"/>
            <w:b w:val="0"/>
            <w:bCs w:val="0"/>
            <w:color w:val="auto"/>
            <w:spacing w:val="0"/>
            <w:sz w:val="28"/>
            <w:szCs w:val="28"/>
            <w:rPrChange w:id="281" w:author="难忘" w:date="2025-04-30T11:18:00Z">
              <w:rPr>
                <w:rFonts w:ascii="宋体" w:hAnsi="宋体" w:eastAsia="宋体" w:cs="宋体"/>
                <w:b/>
                <w:bCs/>
                <w:spacing w:val="-9"/>
                <w:sz w:val="28"/>
                <w:szCs w:val="28"/>
              </w:rPr>
            </w:rPrChange>
          </w:rPr>
          <w:t>门的批准文件。</w:t>
        </w:r>
      </w:ins>
    </w:p>
    <w:p w14:paraId="2AD2D295">
      <w:pPr>
        <w:kinsoku/>
        <w:wordWrap w:val="0"/>
        <w:topLinePunct/>
        <w:autoSpaceDE/>
        <w:autoSpaceDN/>
        <w:spacing w:before="0" w:line="360" w:lineRule="auto"/>
        <w:ind w:left="0" w:right="0" w:firstLine="0"/>
        <w:jc w:val="both"/>
        <w:rPr>
          <w:ins w:id="283" w:author="难忘" w:date="2025-04-30T11:18:00Z"/>
          <w:rFonts w:hint="eastAsia" w:ascii="仿宋" w:hAnsi="仿宋" w:eastAsia="仿宋" w:cs="仿宋"/>
          <w:color w:val="auto"/>
          <w:sz w:val="28"/>
          <w:szCs w:val="28"/>
          <w:rPrChange w:id="284" w:author="难忘" w:date="2025-04-30T11:18:00Z">
            <w:rPr>
              <w:ins w:id="285" w:author="难忘" w:date="2025-04-30T11:18:00Z"/>
              <w:rFonts w:ascii="宋体" w:hAnsi="宋体" w:eastAsia="宋体" w:cs="宋体"/>
              <w:sz w:val="28"/>
              <w:szCs w:val="28"/>
            </w:rPr>
          </w:rPrChange>
        </w:rPr>
        <w:pPrChange w:id="282" w:author="难忘" w:date="2025-04-30T11:18:00Z">
          <w:pPr>
            <w:spacing w:before="41" w:line="397" w:lineRule="auto"/>
            <w:ind w:left="16" w:right="16" w:hanging="16"/>
          </w:pPr>
        </w:pPrChange>
      </w:pPr>
      <w:ins w:id="286" w:author="难忘" w:date="2025-04-30T11:18:00Z">
        <w:r>
          <w:rPr>
            <w:rFonts w:hint="eastAsia" w:ascii="仿宋" w:hAnsi="仿宋" w:eastAsia="仿宋" w:cs="仿宋"/>
            <w:b w:val="0"/>
            <w:bCs w:val="0"/>
            <w:color w:val="auto"/>
            <w:spacing w:val="0"/>
            <w:sz w:val="28"/>
            <w:szCs w:val="28"/>
            <w:rPrChange w:id="287" w:author="难忘" w:date="2025-04-30T11:18:00Z">
              <w:rPr>
                <w:rFonts w:ascii="宋体" w:hAnsi="宋体" w:eastAsia="宋体" w:cs="宋体"/>
                <w:b/>
                <w:bCs/>
                <w:spacing w:val="-6"/>
                <w:sz w:val="28"/>
                <w:szCs w:val="28"/>
              </w:rPr>
            </w:rPrChange>
          </w:rPr>
          <w:t>4、本表内需各有关单位签名，提出意见的各栏要签齐</w:t>
        </w:r>
      </w:ins>
      <w:ins w:id="288" w:author="难忘" w:date="2025-04-30T11:18:00Z">
        <w:r>
          <w:rPr>
            <w:rFonts w:hint="eastAsia" w:ascii="仿宋" w:hAnsi="仿宋" w:eastAsia="仿宋" w:cs="仿宋"/>
            <w:b w:val="0"/>
            <w:bCs w:val="0"/>
            <w:color w:val="auto"/>
            <w:spacing w:val="0"/>
            <w:sz w:val="28"/>
            <w:szCs w:val="28"/>
            <w:rPrChange w:id="289" w:author="难忘" w:date="2025-04-30T11:18:00Z">
              <w:rPr>
                <w:rFonts w:ascii="宋体" w:hAnsi="宋体" w:eastAsia="宋体" w:cs="宋体"/>
                <w:b/>
                <w:bCs/>
                <w:spacing w:val="-7"/>
                <w:sz w:val="28"/>
                <w:szCs w:val="28"/>
              </w:rPr>
            </w:rPrChange>
          </w:rPr>
          <w:t>全，特别是对养护</w:t>
        </w:r>
      </w:ins>
      <w:ins w:id="290" w:author="难忘" w:date="2025-04-30T11:18:00Z">
        <w:r>
          <w:rPr>
            <w:rFonts w:hint="eastAsia" w:ascii="仿宋" w:hAnsi="仿宋" w:eastAsia="仿宋" w:cs="仿宋"/>
            <w:b w:val="0"/>
            <w:bCs w:val="0"/>
            <w:color w:val="auto"/>
            <w:spacing w:val="0"/>
            <w:sz w:val="28"/>
            <w:szCs w:val="28"/>
            <w:rPrChange w:id="291" w:author="难忘" w:date="2025-04-30T11:18:00Z">
              <w:rPr>
                <w:rFonts w:ascii="宋体" w:hAnsi="宋体" w:eastAsia="宋体" w:cs="宋体"/>
                <w:b/>
                <w:bCs/>
                <w:spacing w:val="-6"/>
                <w:sz w:val="28"/>
                <w:szCs w:val="28"/>
              </w:rPr>
            </w:rPrChange>
          </w:rPr>
          <w:t>质量的具体评估和意见。</w:t>
        </w:r>
      </w:ins>
    </w:p>
    <w:p w14:paraId="704F2425">
      <w:pPr>
        <w:kinsoku/>
        <w:wordWrap w:val="0"/>
        <w:topLinePunct/>
        <w:autoSpaceDE/>
        <w:autoSpaceDN/>
        <w:spacing w:before="0" w:line="360" w:lineRule="auto"/>
        <w:ind w:left="0"/>
        <w:jc w:val="both"/>
        <w:rPr>
          <w:ins w:id="293" w:author="难忘" w:date="2025-04-30T11:18:00Z"/>
          <w:rFonts w:hint="eastAsia" w:ascii="仿宋" w:hAnsi="仿宋" w:eastAsia="仿宋" w:cs="仿宋"/>
          <w:color w:val="auto"/>
          <w:sz w:val="28"/>
          <w:szCs w:val="28"/>
          <w:rPrChange w:id="294" w:author="难忘" w:date="2025-04-30T11:18:00Z">
            <w:rPr>
              <w:ins w:id="295" w:author="难忘" w:date="2025-04-30T11:18:00Z"/>
              <w:rFonts w:ascii="宋体" w:hAnsi="宋体" w:eastAsia="宋体" w:cs="宋体"/>
              <w:sz w:val="28"/>
              <w:szCs w:val="28"/>
            </w:rPr>
          </w:rPrChange>
        </w:rPr>
        <w:pPrChange w:id="292" w:author="难忘" w:date="2025-04-30T11:18:00Z">
          <w:pPr>
            <w:spacing w:before="44" w:line="219" w:lineRule="auto"/>
            <w:ind w:left="6"/>
          </w:pPr>
        </w:pPrChange>
      </w:pPr>
      <w:ins w:id="296" w:author="难忘" w:date="2025-04-30T11:18:00Z">
        <w:r>
          <w:rPr>
            <w:rFonts w:hint="eastAsia" w:ascii="仿宋" w:hAnsi="仿宋" w:eastAsia="仿宋" w:cs="仿宋"/>
            <w:b w:val="0"/>
            <w:bCs w:val="0"/>
            <w:color w:val="auto"/>
            <w:spacing w:val="0"/>
            <w:sz w:val="28"/>
            <w:szCs w:val="28"/>
            <w:rPrChange w:id="297" w:author="难忘" w:date="2025-04-30T11:18:00Z">
              <w:rPr>
                <w:rFonts w:ascii="宋体" w:hAnsi="宋体" w:eastAsia="宋体" w:cs="宋体"/>
                <w:b/>
                <w:bCs/>
                <w:spacing w:val="-4"/>
                <w:sz w:val="28"/>
                <w:szCs w:val="28"/>
              </w:rPr>
            </w:rPrChange>
          </w:rPr>
          <w:t>5、竣工验收时间：以建设期项目竣工验收材料中的时间为准。</w:t>
        </w:r>
      </w:ins>
    </w:p>
    <w:p w14:paraId="0F155EBE">
      <w:pPr>
        <w:kinsoku/>
        <w:wordWrap w:val="0"/>
        <w:topLinePunct/>
        <w:autoSpaceDE/>
        <w:autoSpaceDN/>
        <w:spacing w:before="0" w:line="360" w:lineRule="auto"/>
        <w:ind w:left="0"/>
        <w:jc w:val="both"/>
        <w:rPr>
          <w:ins w:id="299" w:author="难忘" w:date="2025-04-30T11:18:00Z"/>
          <w:rFonts w:hint="eastAsia" w:ascii="仿宋" w:hAnsi="仿宋" w:eastAsia="仿宋" w:cs="仿宋"/>
          <w:color w:val="auto"/>
          <w:sz w:val="28"/>
          <w:szCs w:val="28"/>
          <w:rPrChange w:id="300" w:author="难忘" w:date="2025-04-30T11:18:00Z">
            <w:rPr>
              <w:ins w:id="301" w:author="难忘" w:date="2025-04-30T11:18:00Z"/>
              <w:rFonts w:ascii="宋体" w:hAnsi="宋体" w:eastAsia="宋体" w:cs="宋体"/>
              <w:sz w:val="28"/>
              <w:szCs w:val="28"/>
            </w:rPr>
          </w:rPrChange>
        </w:rPr>
        <w:pPrChange w:id="298" w:author="难忘" w:date="2025-04-30T11:18:00Z">
          <w:pPr>
            <w:spacing w:before="291" w:line="220" w:lineRule="auto"/>
            <w:ind w:left="3"/>
          </w:pPr>
        </w:pPrChange>
      </w:pPr>
      <w:ins w:id="302" w:author="难忘" w:date="2025-04-30T11:18:00Z">
        <w:r>
          <w:rPr>
            <w:rFonts w:hint="eastAsia" w:ascii="仿宋" w:hAnsi="仿宋" w:eastAsia="仿宋" w:cs="仿宋"/>
            <w:b w:val="0"/>
            <w:bCs w:val="0"/>
            <w:color w:val="auto"/>
            <w:spacing w:val="0"/>
            <w:sz w:val="28"/>
            <w:szCs w:val="28"/>
            <w:rPrChange w:id="303" w:author="难忘" w:date="2025-04-30T11:18:00Z">
              <w:rPr>
                <w:rFonts w:ascii="宋体" w:hAnsi="宋体" w:eastAsia="宋体" w:cs="宋体"/>
                <w:b/>
                <w:bCs/>
                <w:spacing w:val="-4"/>
                <w:sz w:val="28"/>
                <w:szCs w:val="28"/>
              </w:rPr>
            </w:rPrChange>
          </w:rPr>
          <w:t>6、养护起止时间：与养护合同一致。</w:t>
        </w:r>
      </w:ins>
    </w:p>
    <w:p w14:paraId="2C098940">
      <w:pPr>
        <w:kinsoku/>
        <w:wordWrap w:val="0"/>
        <w:topLinePunct/>
        <w:autoSpaceDE/>
        <w:autoSpaceDN/>
        <w:spacing w:before="0" w:line="360" w:lineRule="auto"/>
        <w:ind w:left="0"/>
        <w:jc w:val="both"/>
        <w:rPr>
          <w:ins w:id="305" w:author="难忘" w:date="2025-04-30T11:18:00Z"/>
          <w:rFonts w:hint="eastAsia" w:ascii="仿宋" w:hAnsi="仿宋" w:eastAsia="仿宋" w:cs="仿宋"/>
          <w:color w:val="auto"/>
          <w:sz w:val="28"/>
          <w:szCs w:val="28"/>
          <w:rPrChange w:id="306" w:author="难忘" w:date="2025-04-30T11:18:00Z">
            <w:rPr>
              <w:ins w:id="307" w:author="难忘" w:date="2025-04-30T11:18:00Z"/>
              <w:rFonts w:ascii="宋体" w:hAnsi="宋体" w:eastAsia="宋体" w:cs="宋体"/>
              <w:sz w:val="28"/>
              <w:szCs w:val="28"/>
            </w:rPr>
          </w:rPrChange>
        </w:rPr>
        <w:pPrChange w:id="304" w:author="难忘" w:date="2025-04-30T11:18:00Z">
          <w:pPr>
            <w:spacing w:before="291" w:line="220" w:lineRule="auto"/>
            <w:ind w:left="7"/>
          </w:pPr>
        </w:pPrChange>
      </w:pPr>
      <w:ins w:id="308" w:author="难忘" w:date="2025-04-30T11:18:00Z">
        <w:r>
          <w:rPr>
            <w:rFonts w:hint="eastAsia" w:ascii="仿宋" w:hAnsi="仿宋" w:eastAsia="仿宋" w:cs="仿宋"/>
            <w:b w:val="0"/>
            <w:bCs w:val="0"/>
            <w:color w:val="auto"/>
            <w:spacing w:val="0"/>
            <w:sz w:val="28"/>
            <w:szCs w:val="28"/>
            <w:rPrChange w:id="309" w:author="难忘" w:date="2025-04-30T11:18:00Z">
              <w:rPr>
                <w:rFonts w:ascii="宋体" w:hAnsi="宋体" w:eastAsia="宋体" w:cs="宋体"/>
                <w:b/>
                <w:bCs/>
                <w:spacing w:val="-5"/>
                <w:sz w:val="28"/>
                <w:szCs w:val="28"/>
              </w:rPr>
            </w:rPrChange>
          </w:rPr>
          <w:t>7、申报单位须按《申报表</w:t>
        </w:r>
      </w:ins>
      <w:ins w:id="310" w:author="难忘" w:date="2025-04-30T11:18:00Z">
        <w:r>
          <w:rPr>
            <w:rFonts w:hint="eastAsia" w:ascii="仿宋" w:hAnsi="仿宋" w:eastAsia="仿宋" w:cs="仿宋"/>
            <w:b w:val="0"/>
            <w:bCs w:val="0"/>
            <w:color w:val="auto"/>
            <w:spacing w:val="0"/>
            <w:sz w:val="28"/>
            <w:szCs w:val="28"/>
            <w:rPrChange w:id="311" w:author="难忘" w:date="2025-04-30T11:18:00Z">
              <w:rPr>
                <w:rFonts w:ascii="宋体" w:hAnsi="宋体" w:eastAsia="宋体" w:cs="宋体"/>
                <w:b/>
                <w:bCs/>
                <w:spacing w:val="-5"/>
                <w:sz w:val="28"/>
                <w:szCs w:val="28"/>
              </w:rPr>
            </w:rPrChange>
          </w:rPr>
          <w:t>》填报说明逐页逐项填写，不应有缺漏。</w:t>
        </w:r>
      </w:ins>
    </w:p>
    <w:p w14:paraId="7A0D9A75">
      <w:pPr>
        <w:kinsoku/>
        <w:wordWrap w:val="0"/>
        <w:topLinePunct/>
        <w:autoSpaceDE/>
        <w:autoSpaceDN/>
        <w:spacing w:before="0" w:line="360" w:lineRule="auto"/>
        <w:ind w:left="0" w:right="0" w:firstLine="0"/>
        <w:jc w:val="both"/>
        <w:rPr>
          <w:ins w:id="313" w:author="难忘" w:date="2025-04-30T11:18:00Z"/>
          <w:rFonts w:hint="eastAsia" w:ascii="仿宋" w:hAnsi="仿宋" w:eastAsia="仿宋" w:cs="仿宋"/>
          <w:color w:val="auto"/>
          <w:sz w:val="28"/>
          <w:szCs w:val="28"/>
          <w:rPrChange w:id="314" w:author="难忘" w:date="2025-04-30T11:18:00Z">
            <w:rPr>
              <w:ins w:id="315" w:author="难忘" w:date="2025-04-30T11:18:00Z"/>
              <w:rFonts w:ascii="宋体" w:hAnsi="宋体" w:eastAsia="宋体" w:cs="宋体"/>
              <w:sz w:val="28"/>
              <w:szCs w:val="28"/>
            </w:rPr>
          </w:rPrChange>
        </w:rPr>
        <w:pPrChange w:id="312" w:author="难忘" w:date="2025-04-30T11:18:00Z">
          <w:pPr>
            <w:spacing w:before="290" w:line="398" w:lineRule="auto"/>
            <w:ind w:left="9" w:right="16" w:hanging="7"/>
          </w:pPr>
        </w:pPrChange>
      </w:pPr>
      <w:ins w:id="316" w:author="难忘" w:date="2025-04-30T11:18:00Z">
        <w:r>
          <w:rPr>
            <w:rFonts w:hint="eastAsia" w:ascii="仿宋" w:hAnsi="仿宋" w:eastAsia="仿宋" w:cs="仿宋"/>
            <w:b w:val="0"/>
            <w:bCs w:val="0"/>
            <w:color w:val="auto"/>
            <w:spacing w:val="0"/>
            <w:sz w:val="28"/>
            <w:szCs w:val="28"/>
            <w:rPrChange w:id="317" w:author="难忘" w:date="2025-04-30T11:18:00Z">
              <w:rPr>
                <w:rFonts w:ascii="宋体" w:hAnsi="宋体" w:eastAsia="宋体" w:cs="宋体"/>
                <w:b/>
                <w:bCs/>
                <w:spacing w:val="-6"/>
                <w:sz w:val="28"/>
                <w:szCs w:val="28"/>
              </w:rPr>
            </w:rPrChange>
          </w:rPr>
          <w:t>8、主要完成人：第一完成人必须是项目负责人，</w:t>
        </w:r>
      </w:ins>
      <w:ins w:id="318" w:author="难忘" w:date="2025-04-30T11:18:00Z">
        <w:r>
          <w:rPr>
            <w:rFonts w:hint="eastAsia" w:ascii="仿宋" w:hAnsi="仿宋" w:eastAsia="仿宋" w:cs="仿宋"/>
            <w:b w:val="0"/>
            <w:bCs w:val="0"/>
            <w:color w:val="auto"/>
            <w:spacing w:val="0"/>
            <w:sz w:val="28"/>
            <w:szCs w:val="28"/>
            <w:rPrChange w:id="319" w:author="难忘" w:date="2025-04-30T11:18:00Z">
              <w:rPr>
                <w:rFonts w:ascii="宋体" w:hAnsi="宋体" w:eastAsia="宋体" w:cs="宋体"/>
                <w:b/>
                <w:bCs/>
                <w:spacing w:val="-7"/>
                <w:sz w:val="28"/>
                <w:szCs w:val="28"/>
              </w:rPr>
            </w:rPrChange>
          </w:rPr>
          <w:t>其他人员按工作贡献程</w:t>
        </w:r>
      </w:ins>
      <w:ins w:id="320" w:author="难忘" w:date="2025-04-30T11:18:00Z">
        <w:r>
          <w:rPr>
            <w:rFonts w:hint="eastAsia" w:ascii="仿宋" w:hAnsi="仿宋" w:eastAsia="仿宋" w:cs="仿宋"/>
            <w:color w:val="auto"/>
            <w:sz w:val="28"/>
            <w:szCs w:val="28"/>
            <w:rPrChange w:id="321" w:author="难忘" w:date="2025-04-30T11:18:00Z">
              <w:rPr>
                <w:rFonts w:ascii="宋体" w:hAnsi="宋体" w:eastAsia="宋体" w:cs="宋体"/>
                <w:sz w:val="28"/>
                <w:szCs w:val="28"/>
              </w:rPr>
            </w:rPrChange>
          </w:rPr>
          <w:t xml:space="preserve"> </w:t>
        </w:r>
      </w:ins>
      <w:ins w:id="322" w:author="难忘" w:date="2025-04-30T11:18:00Z">
        <w:r>
          <w:rPr>
            <w:rFonts w:hint="eastAsia" w:ascii="仿宋" w:hAnsi="仿宋" w:eastAsia="仿宋" w:cs="仿宋"/>
            <w:b w:val="0"/>
            <w:bCs w:val="0"/>
            <w:color w:val="auto"/>
            <w:spacing w:val="0"/>
            <w:sz w:val="28"/>
            <w:szCs w:val="28"/>
            <w:rPrChange w:id="323" w:author="难忘" w:date="2025-04-30T11:18:00Z">
              <w:rPr>
                <w:rFonts w:ascii="宋体" w:hAnsi="宋体" w:eastAsia="宋体" w:cs="宋体"/>
                <w:b/>
                <w:bCs/>
                <w:spacing w:val="-6"/>
                <w:sz w:val="28"/>
                <w:szCs w:val="28"/>
              </w:rPr>
            </w:rPrChange>
          </w:rPr>
          <w:t>度依序填写，不宜超过</w:t>
        </w:r>
      </w:ins>
      <w:ins w:id="324" w:author="难忘" w:date="2025-04-30T11:18:00Z">
        <w:r>
          <w:rPr>
            <w:rFonts w:hint="eastAsia" w:ascii="仿宋" w:hAnsi="仿宋" w:eastAsia="仿宋" w:cs="仿宋"/>
            <w:color w:val="auto"/>
            <w:spacing w:val="0"/>
            <w:sz w:val="28"/>
            <w:szCs w:val="28"/>
            <w:rPrChange w:id="325" w:author="难忘" w:date="2025-04-30T11:18:00Z">
              <w:rPr>
                <w:rFonts w:ascii="宋体" w:hAnsi="宋体" w:eastAsia="宋体" w:cs="宋体"/>
                <w:spacing w:val="-55"/>
                <w:sz w:val="28"/>
                <w:szCs w:val="28"/>
              </w:rPr>
            </w:rPrChange>
          </w:rPr>
          <w:t xml:space="preserve"> </w:t>
        </w:r>
      </w:ins>
      <w:ins w:id="326" w:author="难忘" w:date="2025-04-30T11:18:00Z">
        <w:r>
          <w:rPr>
            <w:rFonts w:hint="eastAsia" w:ascii="仿宋" w:hAnsi="仿宋" w:eastAsia="仿宋" w:cs="仿宋"/>
            <w:b w:val="0"/>
            <w:bCs w:val="0"/>
            <w:color w:val="auto"/>
            <w:spacing w:val="0"/>
            <w:sz w:val="28"/>
            <w:szCs w:val="28"/>
            <w:rPrChange w:id="327" w:author="难忘" w:date="2025-04-30T11:18:00Z">
              <w:rPr>
                <w:rFonts w:ascii="宋体" w:hAnsi="宋体" w:eastAsia="宋体" w:cs="宋体"/>
                <w:b/>
                <w:bCs/>
                <w:spacing w:val="-6"/>
                <w:sz w:val="28"/>
                <w:szCs w:val="28"/>
              </w:rPr>
            </w:rPrChange>
          </w:rPr>
          <w:t>7</w:t>
        </w:r>
      </w:ins>
      <w:ins w:id="328" w:author="难忘" w:date="2025-04-30T11:18:00Z">
        <w:r>
          <w:rPr>
            <w:rFonts w:hint="eastAsia" w:ascii="仿宋" w:hAnsi="仿宋" w:eastAsia="仿宋" w:cs="仿宋"/>
            <w:color w:val="auto"/>
            <w:spacing w:val="0"/>
            <w:sz w:val="28"/>
            <w:szCs w:val="28"/>
            <w:rPrChange w:id="329" w:author="难忘" w:date="2025-04-30T11:18:00Z">
              <w:rPr>
                <w:rFonts w:ascii="宋体" w:hAnsi="宋体" w:eastAsia="宋体" w:cs="宋体"/>
                <w:spacing w:val="-46"/>
                <w:sz w:val="28"/>
                <w:szCs w:val="28"/>
              </w:rPr>
            </w:rPrChange>
          </w:rPr>
          <w:t xml:space="preserve"> </w:t>
        </w:r>
      </w:ins>
      <w:ins w:id="330" w:author="难忘" w:date="2025-04-30T11:18:00Z">
        <w:r>
          <w:rPr>
            <w:rFonts w:hint="eastAsia" w:ascii="仿宋" w:hAnsi="仿宋" w:eastAsia="仿宋" w:cs="仿宋"/>
            <w:b w:val="0"/>
            <w:bCs w:val="0"/>
            <w:color w:val="auto"/>
            <w:spacing w:val="0"/>
            <w:sz w:val="28"/>
            <w:szCs w:val="28"/>
            <w:rPrChange w:id="331" w:author="难忘" w:date="2025-04-30T11:18:00Z">
              <w:rPr>
                <w:rFonts w:ascii="宋体" w:hAnsi="宋体" w:eastAsia="宋体" w:cs="宋体"/>
                <w:b/>
                <w:bCs/>
                <w:spacing w:val="-6"/>
                <w:sz w:val="28"/>
                <w:szCs w:val="28"/>
              </w:rPr>
            </w:rPrChange>
          </w:rPr>
          <w:t>人。人员名单一经申报，不得更改。</w:t>
        </w:r>
      </w:ins>
    </w:p>
    <w:p w14:paraId="5B82BF90">
      <w:pPr>
        <w:kinsoku/>
        <w:wordWrap w:val="0"/>
        <w:topLinePunct/>
        <w:autoSpaceDE/>
        <w:autoSpaceDN/>
        <w:spacing w:before="0" w:line="360" w:lineRule="auto"/>
        <w:ind w:left="0"/>
        <w:jc w:val="both"/>
        <w:rPr>
          <w:ins w:id="333" w:author="难忘" w:date="2025-04-30T11:18:00Z"/>
          <w:rFonts w:hint="eastAsia" w:ascii="仿宋" w:hAnsi="仿宋" w:eastAsia="仿宋" w:cs="仿宋"/>
          <w:color w:val="auto"/>
          <w:sz w:val="28"/>
          <w:szCs w:val="28"/>
          <w:rPrChange w:id="334" w:author="难忘" w:date="2025-04-30T11:18:00Z">
            <w:rPr>
              <w:ins w:id="335" w:author="难忘" w:date="2025-04-30T11:18:00Z"/>
              <w:rFonts w:ascii="宋体" w:hAnsi="宋体" w:eastAsia="宋体" w:cs="宋体"/>
              <w:sz w:val="28"/>
              <w:szCs w:val="28"/>
            </w:rPr>
          </w:rPrChange>
        </w:rPr>
        <w:pPrChange w:id="332" w:author="难忘" w:date="2025-04-30T11:18:00Z">
          <w:pPr>
            <w:spacing w:before="40" w:line="220" w:lineRule="auto"/>
            <w:ind w:left="2"/>
          </w:pPr>
        </w:pPrChange>
      </w:pPr>
      <w:ins w:id="336" w:author="难忘" w:date="2025-04-30T11:18:00Z">
        <w:r>
          <w:rPr>
            <w:rFonts w:hint="eastAsia" w:ascii="仿宋" w:hAnsi="仿宋" w:eastAsia="仿宋" w:cs="仿宋"/>
            <w:b w:val="0"/>
            <w:bCs w:val="0"/>
            <w:color w:val="auto"/>
            <w:spacing w:val="0"/>
            <w:sz w:val="28"/>
            <w:szCs w:val="28"/>
            <w:rPrChange w:id="337" w:author="难忘" w:date="2025-04-30T11:18:00Z">
              <w:rPr>
                <w:rFonts w:ascii="宋体" w:hAnsi="宋体" w:eastAsia="宋体" w:cs="宋体"/>
                <w:b/>
                <w:bCs/>
                <w:spacing w:val="-7"/>
                <w:sz w:val="28"/>
                <w:szCs w:val="28"/>
              </w:rPr>
            </w:rPrChange>
          </w:rPr>
          <w:t>8、《申报表》填写完成后，用</w:t>
        </w:r>
      </w:ins>
      <w:ins w:id="338" w:author="难忘" w:date="2025-04-30T11:18:00Z">
        <w:r>
          <w:rPr>
            <w:rFonts w:hint="eastAsia" w:ascii="仿宋" w:hAnsi="仿宋" w:eastAsia="仿宋" w:cs="仿宋"/>
            <w:color w:val="auto"/>
            <w:spacing w:val="0"/>
            <w:sz w:val="28"/>
            <w:szCs w:val="28"/>
            <w:rPrChange w:id="339" w:author="难忘" w:date="2025-04-30T11:18:00Z">
              <w:rPr>
                <w:rFonts w:ascii="宋体" w:hAnsi="宋体" w:eastAsia="宋体" w:cs="宋体"/>
                <w:spacing w:val="-7"/>
                <w:sz w:val="28"/>
                <w:szCs w:val="28"/>
              </w:rPr>
            </w:rPrChange>
          </w:rPr>
          <w:t xml:space="preserve"> </w:t>
        </w:r>
      </w:ins>
      <w:ins w:id="340" w:author="难忘" w:date="2025-04-30T11:18:00Z">
        <w:r>
          <w:rPr>
            <w:rFonts w:hint="eastAsia" w:ascii="仿宋" w:hAnsi="仿宋" w:eastAsia="仿宋" w:cs="仿宋"/>
            <w:b w:val="0"/>
            <w:bCs w:val="0"/>
            <w:color w:val="auto"/>
            <w:spacing w:val="0"/>
            <w:sz w:val="28"/>
            <w:szCs w:val="28"/>
            <w:rPrChange w:id="341" w:author="难忘" w:date="2025-04-30T11:18:00Z">
              <w:rPr>
                <w:rFonts w:ascii="宋体" w:hAnsi="宋体" w:eastAsia="宋体" w:cs="宋体"/>
                <w:b/>
                <w:bCs/>
                <w:spacing w:val="-7"/>
                <w:sz w:val="28"/>
                <w:szCs w:val="28"/>
              </w:rPr>
            </w:rPrChange>
          </w:rPr>
          <w:t>A4</w:t>
        </w:r>
      </w:ins>
      <w:ins w:id="342" w:author="难忘" w:date="2025-04-30T11:18:00Z">
        <w:r>
          <w:rPr>
            <w:rFonts w:hint="eastAsia" w:ascii="仿宋" w:hAnsi="仿宋" w:eastAsia="仿宋" w:cs="仿宋"/>
            <w:color w:val="auto"/>
            <w:spacing w:val="0"/>
            <w:sz w:val="28"/>
            <w:szCs w:val="28"/>
            <w:rPrChange w:id="343" w:author="难忘" w:date="2025-04-30T11:18:00Z">
              <w:rPr>
                <w:rFonts w:ascii="宋体" w:hAnsi="宋体" w:eastAsia="宋体" w:cs="宋体"/>
                <w:spacing w:val="-47"/>
                <w:sz w:val="28"/>
                <w:szCs w:val="28"/>
              </w:rPr>
            </w:rPrChange>
          </w:rPr>
          <w:t xml:space="preserve"> </w:t>
        </w:r>
      </w:ins>
      <w:ins w:id="344" w:author="难忘" w:date="2025-04-30T11:18:00Z">
        <w:r>
          <w:rPr>
            <w:rFonts w:hint="eastAsia" w:ascii="仿宋" w:hAnsi="仿宋" w:eastAsia="仿宋" w:cs="仿宋"/>
            <w:b w:val="0"/>
            <w:bCs w:val="0"/>
            <w:color w:val="auto"/>
            <w:spacing w:val="0"/>
            <w:sz w:val="28"/>
            <w:szCs w:val="28"/>
            <w:rPrChange w:id="345" w:author="难忘" w:date="2025-04-30T11:18:00Z">
              <w:rPr>
                <w:rFonts w:ascii="宋体" w:hAnsi="宋体" w:eastAsia="宋体" w:cs="宋体"/>
                <w:b/>
                <w:bCs/>
                <w:spacing w:val="-7"/>
                <w:sz w:val="28"/>
                <w:szCs w:val="28"/>
              </w:rPr>
            </w:rPrChange>
          </w:rPr>
          <w:t>纸正反</w:t>
        </w:r>
      </w:ins>
      <w:ins w:id="346" w:author="难忘" w:date="2025-04-30T11:18:00Z">
        <w:r>
          <w:rPr>
            <w:rFonts w:hint="eastAsia" w:ascii="仿宋" w:hAnsi="仿宋" w:eastAsia="仿宋" w:cs="仿宋"/>
            <w:b w:val="0"/>
            <w:bCs w:val="0"/>
            <w:color w:val="auto"/>
            <w:spacing w:val="0"/>
            <w:sz w:val="28"/>
            <w:szCs w:val="28"/>
            <w:rPrChange w:id="347" w:author="难忘" w:date="2025-04-30T11:18:00Z">
              <w:rPr>
                <w:rFonts w:ascii="宋体" w:hAnsi="宋体" w:eastAsia="宋体" w:cs="宋体"/>
                <w:b/>
                <w:bCs/>
                <w:spacing w:val="-8"/>
                <w:sz w:val="28"/>
                <w:szCs w:val="28"/>
              </w:rPr>
            </w:rPrChange>
          </w:rPr>
          <w:t>面打印，装订成册。</w:t>
        </w:r>
      </w:ins>
    </w:p>
    <w:p w14:paraId="35827478">
      <w:pPr>
        <w:kinsoku/>
        <w:wordWrap w:val="0"/>
        <w:topLinePunct/>
        <w:autoSpaceDE/>
        <w:autoSpaceDN/>
        <w:spacing w:line="360" w:lineRule="auto"/>
        <w:jc w:val="both"/>
        <w:rPr>
          <w:rFonts w:hint="eastAsia" w:ascii="仿宋" w:hAnsi="仿宋" w:eastAsia="仿宋" w:cs="仿宋"/>
          <w:color w:val="auto"/>
          <w:sz w:val="28"/>
          <w:szCs w:val="28"/>
        </w:rPr>
      </w:pPr>
    </w:p>
    <w:p w14:paraId="64223783">
      <w:pPr>
        <w:kinsoku/>
        <w:wordWrap w:val="0"/>
        <w:topLinePunct/>
        <w:autoSpaceDE/>
        <w:autoSpaceDN/>
        <w:jc w:val="center"/>
        <w:rPr>
          <w:rFonts w:cs="宋体"/>
          <w:b/>
          <w:color w:val="auto"/>
          <w:sz w:val="32"/>
          <w:szCs w:val="32"/>
        </w:rPr>
      </w:pPr>
    </w:p>
    <w:p w14:paraId="2EC0DD43">
      <w:pPr>
        <w:kinsoku/>
        <w:wordWrap w:val="0"/>
        <w:topLinePunct/>
        <w:autoSpaceDE/>
        <w:autoSpaceDN/>
        <w:jc w:val="center"/>
        <w:rPr>
          <w:rFonts w:cs="宋体"/>
          <w:b/>
          <w:color w:val="auto"/>
          <w:sz w:val="32"/>
          <w:szCs w:val="32"/>
        </w:rPr>
      </w:pPr>
    </w:p>
    <w:p w14:paraId="69338FBA">
      <w:pPr>
        <w:kinsoku/>
        <w:wordWrap w:val="0"/>
        <w:topLinePunct/>
        <w:autoSpaceDE/>
        <w:autoSpaceDN/>
        <w:jc w:val="center"/>
        <w:rPr>
          <w:rFonts w:cs="宋体"/>
          <w:b/>
          <w:color w:val="auto"/>
          <w:sz w:val="32"/>
          <w:szCs w:val="32"/>
        </w:rPr>
      </w:pPr>
    </w:p>
    <w:p w14:paraId="325126C4">
      <w:pPr>
        <w:kinsoku/>
        <w:wordWrap w:val="0"/>
        <w:topLinePunct/>
        <w:autoSpaceDE/>
        <w:autoSpaceDN/>
        <w:jc w:val="center"/>
        <w:rPr>
          <w:rFonts w:cs="宋体"/>
          <w:b/>
          <w:color w:val="auto"/>
          <w:sz w:val="32"/>
          <w:szCs w:val="32"/>
        </w:rPr>
      </w:pPr>
    </w:p>
    <w:p w14:paraId="60F1BBDD">
      <w:pPr>
        <w:kinsoku/>
        <w:wordWrap w:val="0"/>
        <w:topLinePunct/>
        <w:autoSpaceDE/>
        <w:autoSpaceDN/>
        <w:jc w:val="center"/>
        <w:rPr>
          <w:rFonts w:cs="宋体"/>
          <w:b/>
          <w:color w:val="auto"/>
          <w:sz w:val="32"/>
          <w:szCs w:val="32"/>
        </w:rPr>
      </w:pPr>
    </w:p>
    <w:p w14:paraId="4D246E20">
      <w:pPr>
        <w:kinsoku/>
        <w:wordWrap w:val="0"/>
        <w:topLinePunct/>
        <w:autoSpaceDE/>
        <w:autoSpaceDN/>
        <w:jc w:val="center"/>
        <w:rPr>
          <w:rFonts w:cs="宋体"/>
          <w:b/>
          <w:color w:val="auto"/>
          <w:sz w:val="32"/>
          <w:szCs w:val="32"/>
        </w:rPr>
      </w:pPr>
    </w:p>
    <w:p w14:paraId="59534AAF">
      <w:pPr>
        <w:kinsoku/>
        <w:wordWrap w:val="0"/>
        <w:topLinePunct/>
        <w:autoSpaceDE/>
        <w:autoSpaceDN/>
        <w:jc w:val="center"/>
        <w:rPr>
          <w:rFonts w:cs="宋体"/>
          <w:b/>
          <w:color w:val="auto"/>
          <w:sz w:val="32"/>
          <w:szCs w:val="32"/>
        </w:rPr>
      </w:pPr>
    </w:p>
    <w:p w14:paraId="5C77EB4D">
      <w:pPr>
        <w:kinsoku/>
        <w:wordWrap w:val="0"/>
        <w:topLinePunct/>
        <w:autoSpaceDE/>
        <w:autoSpaceDN/>
        <w:jc w:val="center"/>
        <w:rPr>
          <w:rFonts w:cs="宋体"/>
          <w:b/>
          <w:color w:val="auto"/>
          <w:sz w:val="32"/>
          <w:szCs w:val="32"/>
        </w:rPr>
      </w:pPr>
    </w:p>
    <w:p w14:paraId="7443E8FC">
      <w:pPr>
        <w:kinsoku/>
        <w:wordWrap w:val="0"/>
        <w:topLinePunct/>
        <w:autoSpaceDE/>
        <w:autoSpaceDN/>
        <w:jc w:val="center"/>
        <w:rPr>
          <w:ins w:id="348" w:author="难忘" w:date="2025-04-30T14:25:00Z"/>
          <w:rFonts w:cs="宋体"/>
          <w:b/>
          <w:color w:val="auto"/>
          <w:sz w:val="32"/>
          <w:szCs w:val="32"/>
        </w:rPr>
      </w:pPr>
    </w:p>
    <w:p w14:paraId="31BFA552">
      <w:pPr>
        <w:kinsoku/>
        <w:wordWrap w:val="0"/>
        <w:topLinePunct/>
        <w:autoSpaceDE/>
        <w:autoSpaceDN/>
        <w:jc w:val="center"/>
        <w:rPr>
          <w:rFonts w:cs="宋体"/>
          <w:b/>
          <w:color w:val="auto"/>
          <w:sz w:val="32"/>
          <w:szCs w:val="32"/>
        </w:rPr>
      </w:pPr>
    </w:p>
    <w:p w14:paraId="24B769F0">
      <w:pPr>
        <w:kinsoku/>
        <w:wordWrap w:val="0"/>
        <w:topLinePunct/>
        <w:autoSpaceDE/>
        <w:autoSpaceDN/>
        <w:jc w:val="center"/>
        <w:rPr>
          <w:rFonts w:cs="宋体"/>
          <w:b/>
          <w:color w:val="auto"/>
          <w:sz w:val="32"/>
          <w:szCs w:val="32"/>
        </w:rPr>
      </w:pPr>
    </w:p>
    <w:p w14:paraId="2DAFEFBF">
      <w:pPr>
        <w:kinsoku/>
        <w:wordWrap w:val="0"/>
        <w:topLinePunct/>
        <w:autoSpaceDE/>
        <w:autoSpaceDN/>
        <w:jc w:val="center"/>
        <w:rPr>
          <w:del w:id="349" w:author="难忘" w:date="2025-04-30T11:20:00Z"/>
          <w:rFonts w:cs="宋体"/>
          <w:b/>
          <w:color w:val="auto"/>
          <w:sz w:val="32"/>
          <w:szCs w:val="32"/>
        </w:rPr>
      </w:pPr>
    </w:p>
    <w:p w14:paraId="14C1A1C8">
      <w:pPr>
        <w:kinsoku/>
        <w:wordWrap w:val="0"/>
        <w:topLinePunct/>
        <w:autoSpaceDE/>
        <w:autoSpaceDN/>
        <w:jc w:val="both"/>
        <w:rPr>
          <w:del w:id="351" w:author="难忘" w:date="2025-04-30T11:20:00Z"/>
          <w:rFonts w:cs="宋体"/>
          <w:b/>
          <w:color w:val="auto"/>
          <w:sz w:val="32"/>
          <w:szCs w:val="32"/>
        </w:rPr>
        <w:pPrChange w:id="350" w:author="难忘" w:date="2025-04-30T11:20:00Z">
          <w:pPr>
            <w:kinsoku/>
            <w:wordWrap w:val="0"/>
            <w:topLinePunct/>
            <w:autoSpaceDE/>
            <w:autoSpaceDN/>
            <w:jc w:val="center"/>
          </w:pPr>
        </w:pPrChange>
      </w:pPr>
    </w:p>
    <w:p w14:paraId="3900D1B2">
      <w:pPr>
        <w:kinsoku/>
        <w:wordWrap w:val="0"/>
        <w:topLinePunct/>
        <w:autoSpaceDE/>
        <w:autoSpaceDN/>
        <w:jc w:val="both"/>
        <w:rPr>
          <w:ins w:id="353" w:author="难忘" w:date="2025-04-30T11:20:00Z"/>
          <w:rFonts w:cs="宋体"/>
          <w:b/>
          <w:color w:val="auto"/>
          <w:sz w:val="32"/>
          <w:szCs w:val="32"/>
        </w:rPr>
        <w:pPrChange w:id="352" w:author="难忘" w:date="2025-04-30T11:20:00Z">
          <w:pPr>
            <w:kinsoku/>
            <w:wordWrap w:val="0"/>
            <w:topLinePunct/>
            <w:autoSpaceDE/>
            <w:autoSpaceDN/>
            <w:jc w:val="center"/>
          </w:pPr>
        </w:pPrChange>
      </w:pPr>
    </w:p>
    <w:p w14:paraId="2411955F">
      <w:pPr>
        <w:kinsoku/>
        <w:wordWrap w:val="0"/>
        <w:topLinePunct/>
        <w:autoSpaceDE/>
        <w:autoSpaceDN/>
        <w:jc w:val="both"/>
        <w:rPr>
          <w:del w:id="355" w:author="难忘" w:date="2025-04-30T11:20:00Z"/>
          <w:rFonts w:cs="宋体"/>
          <w:b/>
          <w:color w:val="auto"/>
          <w:sz w:val="32"/>
          <w:szCs w:val="32"/>
        </w:rPr>
        <w:pPrChange w:id="354" w:author="难忘" w:date="2025-04-30T11:20:00Z">
          <w:pPr>
            <w:kinsoku/>
            <w:wordWrap w:val="0"/>
            <w:topLinePunct/>
            <w:autoSpaceDE/>
            <w:autoSpaceDN/>
            <w:jc w:val="center"/>
          </w:pPr>
        </w:pPrChange>
      </w:pPr>
    </w:p>
    <w:p w14:paraId="5EE38AA3">
      <w:pPr>
        <w:kinsoku/>
        <w:wordWrap w:val="0"/>
        <w:topLinePunct/>
        <w:autoSpaceDE/>
        <w:autoSpaceDN/>
        <w:jc w:val="both"/>
        <w:rPr>
          <w:del w:id="357" w:author="难忘" w:date="2025-04-30T11:20:00Z"/>
          <w:rFonts w:cs="宋体"/>
          <w:b/>
          <w:color w:val="auto"/>
          <w:sz w:val="32"/>
          <w:szCs w:val="32"/>
        </w:rPr>
        <w:pPrChange w:id="356" w:author="难忘" w:date="2025-04-30T11:20:00Z">
          <w:pPr>
            <w:kinsoku/>
            <w:wordWrap w:val="0"/>
            <w:topLinePunct/>
            <w:autoSpaceDE/>
            <w:autoSpaceDN/>
            <w:jc w:val="center"/>
          </w:pPr>
        </w:pPrChange>
      </w:pPr>
    </w:p>
    <w:p w14:paraId="4C205A68">
      <w:pPr>
        <w:kinsoku/>
        <w:wordWrap w:val="0"/>
        <w:topLinePunct/>
        <w:autoSpaceDE/>
        <w:autoSpaceDN/>
        <w:jc w:val="both"/>
        <w:rPr>
          <w:del w:id="359" w:author="难忘" w:date="2025-04-30T11:20:00Z"/>
          <w:rFonts w:cs="宋体"/>
          <w:b/>
          <w:color w:val="auto"/>
          <w:sz w:val="32"/>
          <w:szCs w:val="32"/>
        </w:rPr>
        <w:pPrChange w:id="358" w:author="难忘" w:date="2025-04-30T11:20:00Z">
          <w:pPr>
            <w:kinsoku/>
            <w:wordWrap w:val="0"/>
            <w:topLinePunct/>
            <w:autoSpaceDE/>
            <w:autoSpaceDN/>
            <w:jc w:val="center"/>
          </w:pPr>
        </w:pPrChange>
      </w:pPr>
    </w:p>
    <w:p w14:paraId="27501B4B">
      <w:pPr>
        <w:kinsoku/>
        <w:wordWrap w:val="0"/>
        <w:topLinePunct/>
        <w:autoSpaceDE/>
        <w:autoSpaceDN/>
        <w:jc w:val="both"/>
        <w:rPr>
          <w:del w:id="361" w:author="难忘" w:date="2025-04-30T11:20:00Z"/>
          <w:rFonts w:cs="宋体"/>
          <w:b/>
          <w:color w:val="auto"/>
          <w:sz w:val="32"/>
          <w:szCs w:val="32"/>
        </w:rPr>
        <w:pPrChange w:id="360" w:author="难忘" w:date="2025-04-30T11:20:00Z">
          <w:pPr>
            <w:kinsoku/>
            <w:wordWrap w:val="0"/>
            <w:topLinePunct/>
            <w:autoSpaceDE/>
            <w:autoSpaceDN/>
            <w:jc w:val="center"/>
          </w:pPr>
        </w:pPrChange>
      </w:pPr>
    </w:p>
    <w:p w14:paraId="33DE6215">
      <w:pPr>
        <w:kinsoku/>
        <w:wordWrap w:val="0"/>
        <w:topLinePunct/>
        <w:autoSpaceDE/>
        <w:autoSpaceDN/>
        <w:jc w:val="both"/>
        <w:rPr>
          <w:del w:id="363" w:author="难忘" w:date="2025-04-30T11:20:00Z"/>
          <w:rFonts w:cs="宋体"/>
          <w:b/>
          <w:color w:val="auto"/>
          <w:sz w:val="32"/>
          <w:szCs w:val="32"/>
        </w:rPr>
        <w:pPrChange w:id="362" w:author="难忘" w:date="2025-04-30T11:20:00Z">
          <w:pPr>
            <w:kinsoku/>
            <w:wordWrap w:val="0"/>
            <w:topLinePunct/>
            <w:autoSpaceDE/>
            <w:autoSpaceDN/>
            <w:jc w:val="center"/>
          </w:pPr>
        </w:pPrChange>
      </w:pPr>
    </w:p>
    <w:p w14:paraId="1C3AC692">
      <w:pPr>
        <w:kinsoku/>
        <w:wordWrap w:val="0"/>
        <w:topLinePunct/>
        <w:autoSpaceDE/>
        <w:autoSpaceDN/>
        <w:jc w:val="both"/>
        <w:rPr>
          <w:del w:id="365" w:author="难忘" w:date="2025-04-30T11:20:00Z"/>
          <w:rFonts w:cs="宋体"/>
          <w:b/>
          <w:color w:val="auto"/>
          <w:sz w:val="32"/>
          <w:szCs w:val="32"/>
        </w:rPr>
        <w:pPrChange w:id="364" w:author="难忘" w:date="2025-04-30T11:20:00Z">
          <w:pPr>
            <w:kinsoku/>
            <w:wordWrap w:val="0"/>
            <w:topLinePunct/>
            <w:autoSpaceDE/>
            <w:autoSpaceDN/>
            <w:jc w:val="center"/>
          </w:pPr>
        </w:pPrChange>
      </w:pPr>
    </w:p>
    <w:p w14:paraId="3F2A9F33">
      <w:pPr>
        <w:kinsoku/>
        <w:wordWrap w:val="0"/>
        <w:topLinePunct/>
        <w:autoSpaceDE/>
        <w:autoSpaceDN/>
        <w:jc w:val="both"/>
        <w:rPr>
          <w:del w:id="367" w:author="难忘" w:date="2025-04-30T11:20:00Z"/>
          <w:rFonts w:cs="宋体"/>
          <w:b/>
          <w:color w:val="auto"/>
          <w:sz w:val="32"/>
          <w:szCs w:val="32"/>
        </w:rPr>
        <w:pPrChange w:id="366" w:author="难忘" w:date="2025-04-30T11:20:00Z">
          <w:pPr>
            <w:kinsoku/>
            <w:wordWrap w:val="0"/>
            <w:topLinePunct/>
            <w:autoSpaceDE/>
            <w:autoSpaceDN/>
            <w:jc w:val="center"/>
          </w:pPr>
        </w:pPrChange>
      </w:pPr>
    </w:p>
    <w:p w14:paraId="3FF99DC7">
      <w:pPr>
        <w:kinsoku/>
        <w:wordWrap w:val="0"/>
        <w:topLinePunct/>
        <w:autoSpaceDE/>
        <w:autoSpaceDN/>
        <w:jc w:val="both"/>
        <w:rPr>
          <w:del w:id="369" w:author="难忘" w:date="2025-04-30T11:20:00Z"/>
          <w:rFonts w:cs="宋体"/>
          <w:b/>
          <w:color w:val="auto"/>
          <w:sz w:val="32"/>
          <w:szCs w:val="32"/>
        </w:rPr>
        <w:pPrChange w:id="368" w:author="难忘" w:date="2025-04-30T11:20:00Z">
          <w:pPr>
            <w:kinsoku/>
            <w:wordWrap w:val="0"/>
            <w:topLinePunct/>
            <w:autoSpaceDE/>
            <w:autoSpaceDN/>
            <w:jc w:val="center"/>
          </w:pPr>
        </w:pPrChange>
      </w:pPr>
    </w:p>
    <w:p w14:paraId="388ADB39">
      <w:pPr>
        <w:kinsoku/>
        <w:wordWrap w:val="0"/>
        <w:topLinePunct/>
        <w:autoSpaceDE/>
        <w:autoSpaceDN/>
        <w:jc w:val="both"/>
        <w:rPr>
          <w:del w:id="370" w:author="难忘" w:date="2025-04-30T11:20:00Z"/>
          <w:rFonts w:cs="宋体"/>
          <w:b/>
          <w:color w:val="auto"/>
          <w:sz w:val="32"/>
          <w:szCs w:val="32"/>
        </w:rPr>
      </w:pPr>
    </w:p>
    <w:p w14:paraId="3C03D3B6">
      <w:pPr>
        <w:kinsoku/>
        <w:wordWrap w:val="0"/>
        <w:topLinePunct/>
        <w:autoSpaceDE/>
        <w:autoSpaceDN/>
        <w:jc w:val="both"/>
        <w:rPr>
          <w:del w:id="371" w:author="难忘" w:date="2025-04-30T11:20:00Z"/>
          <w:rFonts w:cs="宋体"/>
          <w:b/>
          <w:color w:val="auto"/>
          <w:sz w:val="32"/>
          <w:szCs w:val="32"/>
        </w:rPr>
      </w:pPr>
    </w:p>
    <w:p w14:paraId="39A339CC">
      <w:pPr>
        <w:kinsoku/>
        <w:wordWrap w:val="0"/>
        <w:topLinePunct/>
        <w:autoSpaceDE/>
        <w:autoSpaceDN/>
        <w:jc w:val="center"/>
        <w:rPr>
          <w:b/>
          <w:color w:val="auto"/>
          <w:sz w:val="32"/>
          <w:szCs w:val="32"/>
        </w:rPr>
      </w:pPr>
      <w:ins w:id="372" w:author="难忘" w:date="2025-04-30T11:12:00Z">
        <w:r>
          <w:rPr>
            <w:rFonts w:hint="eastAsia" w:eastAsia="宋体" w:cs="宋体"/>
            <w:b/>
            <w:color w:val="auto"/>
            <w:sz w:val="32"/>
            <w:szCs w:val="32"/>
          </w:rPr>
          <w:t>一、</w:t>
        </w:r>
      </w:ins>
      <w:r>
        <w:rPr>
          <w:rFonts w:hint="eastAsia" w:cs="宋体"/>
          <w:b/>
          <w:color w:val="auto"/>
          <w:sz w:val="32"/>
          <w:szCs w:val="32"/>
        </w:rPr>
        <w:t>申报单位简况</w:t>
      </w:r>
    </w:p>
    <w:tbl>
      <w:tblPr>
        <w:tblStyle w:val="6"/>
        <w:tblW w:w="8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467"/>
        <w:gridCol w:w="1404"/>
        <w:gridCol w:w="936"/>
        <w:gridCol w:w="1444"/>
        <w:gridCol w:w="421"/>
        <w:gridCol w:w="1388"/>
        <w:gridCol w:w="1607"/>
      </w:tblGrid>
      <w:tr w14:paraId="563DD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74" w:type="dxa"/>
            <w:gridSpan w:val="2"/>
            <w:noWrap w:val="0"/>
            <w:vAlign w:val="center"/>
          </w:tcPr>
          <w:p w14:paraId="4A1EDC1A">
            <w:pPr>
              <w:kinsoku/>
              <w:wordWrap w:val="0"/>
              <w:topLinePunct/>
              <w:autoSpaceDE/>
              <w:autoSpaceDN/>
              <w:jc w:val="center"/>
              <w:rPr>
                <w:rFonts w:ascii="仿宋" w:hAnsi="仿宋" w:eastAsia="仿宋"/>
                <w:color w:val="auto"/>
                <w:sz w:val="24"/>
                <w:szCs w:val="24"/>
              </w:rPr>
            </w:pPr>
            <w:r>
              <w:rPr>
                <w:rFonts w:hint="eastAsia" w:ascii="仿宋" w:hAnsi="仿宋" w:eastAsia="仿宋" w:cs="宋体"/>
                <w:color w:val="auto"/>
                <w:sz w:val="24"/>
                <w:szCs w:val="24"/>
              </w:rPr>
              <w:t>单位名称</w:t>
            </w:r>
          </w:p>
        </w:tc>
        <w:tc>
          <w:tcPr>
            <w:tcW w:w="4205" w:type="dxa"/>
            <w:gridSpan w:val="4"/>
            <w:noWrap w:val="0"/>
            <w:vAlign w:val="center"/>
          </w:tcPr>
          <w:p w14:paraId="2CBE08D4">
            <w:pPr>
              <w:kinsoku/>
              <w:wordWrap w:val="0"/>
              <w:topLinePunct/>
              <w:autoSpaceDE/>
              <w:autoSpaceDN/>
              <w:jc w:val="center"/>
              <w:rPr>
                <w:rFonts w:ascii="仿宋" w:hAnsi="仿宋" w:eastAsia="仿宋"/>
                <w:color w:val="auto"/>
                <w:sz w:val="24"/>
                <w:szCs w:val="24"/>
              </w:rPr>
            </w:pPr>
          </w:p>
        </w:tc>
        <w:tc>
          <w:tcPr>
            <w:tcW w:w="1388" w:type="dxa"/>
            <w:noWrap w:val="0"/>
            <w:vAlign w:val="center"/>
          </w:tcPr>
          <w:p w14:paraId="31D99DE2">
            <w:pPr>
              <w:kinsoku/>
              <w:wordWrap w:val="0"/>
              <w:topLinePunct/>
              <w:autoSpaceDE/>
              <w:autoSpaceDN/>
              <w:jc w:val="center"/>
              <w:rPr>
                <w:rFonts w:ascii="仿宋" w:hAnsi="仿宋" w:eastAsia="仿宋"/>
                <w:color w:val="auto"/>
                <w:sz w:val="24"/>
                <w:szCs w:val="24"/>
              </w:rPr>
            </w:pPr>
            <w:r>
              <w:rPr>
                <w:rFonts w:hint="eastAsia" w:ascii="仿宋" w:hAnsi="仿宋" w:eastAsia="仿宋" w:cs="宋体"/>
                <w:color w:val="auto"/>
                <w:sz w:val="24"/>
                <w:szCs w:val="24"/>
              </w:rPr>
              <w:t>成立时间</w:t>
            </w:r>
          </w:p>
        </w:tc>
        <w:tc>
          <w:tcPr>
            <w:tcW w:w="1607" w:type="dxa"/>
            <w:noWrap w:val="0"/>
            <w:vAlign w:val="center"/>
          </w:tcPr>
          <w:p w14:paraId="7A6A08FC">
            <w:pPr>
              <w:kinsoku/>
              <w:wordWrap w:val="0"/>
              <w:topLinePunct/>
              <w:autoSpaceDE/>
              <w:autoSpaceDN/>
              <w:jc w:val="center"/>
              <w:rPr>
                <w:rFonts w:ascii="仿宋" w:hAnsi="仿宋" w:eastAsia="仿宋"/>
                <w:color w:val="auto"/>
                <w:sz w:val="24"/>
                <w:szCs w:val="24"/>
              </w:rPr>
            </w:pPr>
          </w:p>
        </w:tc>
      </w:tr>
      <w:tr w14:paraId="18A72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74" w:type="dxa"/>
            <w:gridSpan w:val="2"/>
            <w:noWrap w:val="0"/>
            <w:vAlign w:val="center"/>
          </w:tcPr>
          <w:p w14:paraId="13718962">
            <w:pPr>
              <w:kinsoku/>
              <w:wordWrap w:val="0"/>
              <w:topLinePunct/>
              <w:autoSpaceDE/>
              <w:autoSpaceDN/>
              <w:jc w:val="center"/>
              <w:rPr>
                <w:rFonts w:ascii="仿宋" w:hAnsi="仿宋" w:eastAsia="仿宋"/>
                <w:color w:val="auto"/>
                <w:sz w:val="24"/>
                <w:szCs w:val="24"/>
              </w:rPr>
            </w:pPr>
            <w:r>
              <w:rPr>
                <w:rFonts w:hint="eastAsia" w:ascii="仿宋" w:hAnsi="仿宋" w:eastAsia="仿宋" w:cs="宋体"/>
                <w:color w:val="auto"/>
                <w:sz w:val="24"/>
                <w:szCs w:val="24"/>
              </w:rPr>
              <w:t>联系地址</w:t>
            </w:r>
          </w:p>
        </w:tc>
        <w:tc>
          <w:tcPr>
            <w:tcW w:w="4205" w:type="dxa"/>
            <w:gridSpan w:val="4"/>
            <w:noWrap w:val="0"/>
            <w:vAlign w:val="center"/>
          </w:tcPr>
          <w:p w14:paraId="7F9F559E">
            <w:pPr>
              <w:kinsoku/>
              <w:wordWrap w:val="0"/>
              <w:topLinePunct/>
              <w:autoSpaceDE/>
              <w:autoSpaceDN/>
              <w:jc w:val="center"/>
              <w:rPr>
                <w:rFonts w:ascii="仿宋" w:hAnsi="仿宋" w:eastAsia="仿宋"/>
                <w:color w:val="auto"/>
                <w:sz w:val="24"/>
                <w:szCs w:val="24"/>
              </w:rPr>
            </w:pPr>
          </w:p>
        </w:tc>
        <w:tc>
          <w:tcPr>
            <w:tcW w:w="1388" w:type="dxa"/>
            <w:noWrap w:val="0"/>
            <w:vAlign w:val="center"/>
          </w:tcPr>
          <w:p w14:paraId="4DB962D6">
            <w:pPr>
              <w:kinsoku/>
              <w:wordWrap w:val="0"/>
              <w:topLinePunct/>
              <w:autoSpaceDE/>
              <w:autoSpaceDN/>
              <w:jc w:val="center"/>
              <w:rPr>
                <w:rFonts w:ascii="仿宋" w:hAnsi="仿宋" w:eastAsia="仿宋"/>
                <w:color w:val="auto"/>
                <w:sz w:val="24"/>
                <w:szCs w:val="24"/>
              </w:rPr>
            </w:pPr>
            <w:r>
              <w:rPr>
                <w:rFonts w:hint="eastAsia" w:ascii="仿宋" w:hAnsi="仿宋" w:eastAsia="仿宋" w:cs="宋体"/>
                <w:color w:val="auto"/>
                <w:sz w:val="24"/>
                <w:szCs w:val="24"/>
              </w:rPr>
              <w:t>邮编</w:t>
            </w:r>
          </w:p>
        </w:tc>
        <w:tc>
          <w:tcPr>
            <w:tcW w:w="1607" w:type="dxa"/>
            <w:noWrap w:val="0"/>
            <w:vAlign w:val="center"/>
          </w:tcPr>
          <w:p w14:paraId="7E2510CA">
            <w:pPr>
              <w:kinsoku/>
              <w:wordWrap w:val="0"/>
              <w:topLinePunct/>
              <w:autoSpaceDE/>
              <w:autoSpaceDN/>
              <w:jc w:val="center"/>
              <w:rPr>
                <w:rFonts w:ascii="仿宋" w:hAnsi="仿宋" w:eastAsia="仿宋"/>
                <w:color w:val="auto"/>
                <w:sz w:val="24"/>
                <w:szCs w:val="24"/>
              </w:rPr>
            </w:pPr>
          </w:p>
        </w:tc>
      </w:tr>
      <w:tr w14:paraId="5509A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74" w:type="dxa"/>
            <w:gridSpan w:val="2"/>
            <w:noWrap w:val="0"/>
            <w:vAlign w:val="center"/>
          </w:tcPr>
          <w:p w14:paraId="528B713E">
            <w:pPr>
              <w:kinsoku/>
              <w:wordWrap w:val="0"/>
              <w:topLinePunct/>
              <w:autoSpaceDE/>
              <w:autoSpaceDN/>
              <w:jc w:val="center"/>
              <w:rPr>
                <w:rFonts w:hint="eastAsia" w:ascii="仿宋" w:hAnsi="仿宋" w:eastAsia="仿宋"/>
                <w:color w:val="auto"/>
                <w:sz w:val="24"/>
                <w:szCs w:val="24"/>
              </w:rPr>
            </w:pPr>
            <w:r>
              <w:rPr>
                <w:rFonts w:hint="eastAsia" w:ascii="仿宋" w:hAnsi="仿宋" w:eastAsia="仿宋"/>
                <w:color w:val="auto"/>
                <w:sz w:val="24"/>
                <w:szCs w:val="24"/>
              </w:rPr>
              <w:t>法定代表人</w:t>
            </w:r>
          </w:p>
        </w:tc>
        <w:tc>
          <w:tcPr>
            <w:tcW w:w="2340" w:type="dxa"/>
            <w:gridSpan w:val="2"/>
            <w:noWrap w:val="0"/>
            <w:vAlign w:val="center"/>
          </w:tcPr>
          <w:p w14:paraId="36B3F7B8">
            <w:pPr>
              <w:kinsoku/>
              <w:wordWrap w:val="0"/>
              <w:topLinePunct/>
              <w:autoSpaceDE/>
              <w:autoSpaceDN/>
              <w:jc w:val="center"/>
              <w:rPr>
                <w:rFonts w:ascii="仿宋" w:hAnsi="仿宋" w:eastAsia="仿宋"/>
                <w:color w:val="auto"/>
                <w:sz w:val="24"/>
                <w:szCs w:val="24"/>
              </w:rPr>
            </w:pPr>
          </w:p>
        </w:tc>
        <w:tc>
          <w:tcPr>
            <w:tcW w:w="1444" w:type="dxa"/>
            <w:noWrap w:val="0"/>
            <w:vAlign w:val="center"/>
          </w:tcPr>
          <w:p w14:paraId="4E7D3DD5">
            <w:pPr>
              <w:kinsoku/>
              <w:wordWrap w:val="0"/>
              <w:topLinePunct/>
              <w:autoSpaceDE/>
              <w:autoSpaceDN/>
              <w:jc w:val="center"/>
              <w:rPr>
                <w:rFonts w:ascii="仿宋" w:hAnsi="仿宋" w:eastAsia="仿宋"/>
                <w:color w:val="auto"/>
                <w:sz w:val="24"/>
                <w:szCs w:val="24"/>
              </w:rPr>
            </w:pPr>
            <w:r>
              <w:rPr>
                <w:rFonts w:hint="eastAsia" w:ascii="仿宋" w:hAnsi="仿宋" w:eastAsia="仿宋"/>
                <w:color w:val="auto"/>
                <w:sz w:val="24"/>
                <w:szCs w:val="24"/>
              </w:rPr>
              <w:t>单位电话</w:t>
            </w:r>
          </w:p>
        </w:tc>
        <w:tc>
          <w:tcPr>
            <w:tcW w:w="3416" w:type="dxa"/>
            <w:gridSpan w:val="3"/>
            <w:noWrap w:val="0"/>
            <w:vAlign w:val="center"/>
          </w:tcPr>
          <w:p w14:paraId="478FA40C">
            <w:pPr>
              <w:kinsoku/>
              <w:wordWrap w:val="0"/>
              <w:topLinePunct/>
              <w:autoSpaceDE/>
              <w:autoSpaceDN/>
              <w:jc w:val="center"/>
              <w:rPr>
                <w:rFonts w:ascii="仿宋" w:hAnsi="仿宋" w:eastAsia="仿宋"/>
                <w:color w:val="auto"/>
                <w:sz w:val="24"/>
                <w:szCs w:val="24"/>
              </w:rPr>
            </w:pPr>
          </w:p>
        </w:tc>
      </w:tr>
      <w:tr w14:paraId="4B30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78" w:type="dxa"/>
            <w:gridSpan w:val="3"/>
            <w:noWrap w:val="0"/>
            <w:vAlign w:val="center"/>
          </w:tcPr>
          <w:p w14:paraId="7C7F52AA">
            <w:pPr>
              <w:kinsoku/>
              <w:wordWrap w:val="0"/>
              <w:topLinePunct/>
              <w:autoSpaceDE/>
              <w:autoSpaceDN/>
              <w:jc w:val="center"/>
              <w:rPr>
                <w:rFonts w:ascii="仿宋" w:hAnsi="仿宋" w:eastAsia="仿宋"/>
                <w:color w:val="auto"/>
                <w:sz w:val="24"/>
                <w:szCs w:val="24"/>
              </w:rPr>
            </w:pPr>
            <w:r>
              <w:rPr>
                <w:rFonts w:hint="eastAsia" w:ascii="仿宋" w:hAnsi="仿宋" w:eastAsia="仿宋" w:cs="宋体"/>
                <w:color w:val="auto"/>
                <w:sz w:val="24"/>
                <w:szCs w:val="24"/>
              </w:rPr>
              <w:t>本项目的项目负责人</w:t>
            </w:r>
          </w:p>
        </w:tc>
        <w:tc>
          <w:tcPr>
            <w:tcW w:w="2801" w:type="dxa"/>
            <w:gridSpan w:val="3"/>
            <w:noWrap w:val="0"/>
            <w:vAlign w:val="center"/>
          </w:tcPr>
          <w:p w14:paraId="43E132B7">
            <w:pPr>
              <w:kinsoku/>
              <w:wordWrap w:val="0"/>
              <w:topLinePunct/>
              <w:autoSpaceDE/>
              <w:autoSpaceDN/>
              <w:jc w:val="center"/>
              <w:rPr>
                <w:rFonts w:ascii="仿宋" w:hAnsi="仿宋" w:eastAsia="仿宋"/>
                <w:color w:val="auto"/>
                <w:sz w:val="24"/>
                <w:szCs w:val="24"/>
              </w:rPr>
            </w:pPr>
          </w:p>
        </w:tc>
        <w:tc>
          <w:tcPr>
            <w:tcW w:w="1388" w:type="dxa"/>
            <w:noWrap w:val="0"/>
            <w:vAlign w:val="center"/>
          </w:tcPr>
          <w:p w14:paraId="6D5F7AFF">
            <w:pPr>
              <w:kinsoku/>
              <w:wordWrap w:val="0"/>
              <w:topLinePunct/>
              <w:autoSpaceDE/>
              <w:autoSpaceDN/>
              <w:jc w:val="center"/>
              <w:rPr>
                <w:rFonts w:ascii="仿宋" w:hAnsi="仿宋" w:eastAsia="仿宋"/>
                <w:color w:val="auto"/>
                <w:sz w:val="24"/>
                <w:szCs w:val="24"/>
              </w:rPr>
            </w:pPr>
            <w:r>
              <w:rPr>
                <w:rFonts w:hint="eastAsia" w:ascii="仿宋" w:hAnsi="仿宋" w:eastAsia="仿宋" w:cs="宋体"/>
                <w:color w:val="auto"/>
                <w:sz w:val="24"/>
                <w:szCs w:val="24"/>
              </w:rPr>
              <w:t>手机</w:t>
            </w:r>
          </w:p>
        </w:tc>
        <w:tc>
          <w:tcPr>
            <w:tcW w:w="1607" w:type="dxa"/>
            <w:noWrap w:val="0"/>
            <w:vAlign w:val="center"/>
          </w:tcPr>
          <w:p w14:paraId="64D4A536">
            <w:pPr>
              <w:kinsoku/>
              <w:wordWrap w:val="0"/>
              <w:topLinePunct/>
              <w:autoSpaceDE/>
              <w:autoSpaceDN/>
              <w:jc w:val="center"/>
              <w:rPr>
                <w:rFonts w:ascii="仿宋" w:hAnsi="仿宋" w:eastAsia="仿宋"/>
                <w:color w:val="auto"/>
                <w:sz w:val="24"/>
                <w:szCs w:val="24"/>
              </w:rPr>
            </w:pPr>
          </w:p>
        </w:tc>
      </w:tr>
      <w:tr w14:paraId="689B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78" w:type="dxa"/>
            <w:gridSpan w:val="3"/>
            <w:noWrap w:val="0"/>
            <w:vAlign w:val="center"/>
          </w:tcPr>
          <w:p w14:paraId="60C7B937">
            <w:pPr>
              <w:kinsoku/>
              <w:wordWrap w:val="0"/>
              <w:topLinePunct/>
              <w:autoSpaceDE/>
              <w:autoSpaceDN/>
              <w:jc w:val="center"/>
              <w:rPr>
                <w:rFonts w:ascii="仿宋" w:hAnsi="仿宋" w:eastAsia="仿宋"/>
                <w:color w:val="auto"/>
                <w:sz w:val="24"/>
                <w:szCs w:val="24"/>
              </w:rPr>
            </w:pPr>
            <w:r>
              <w:rPr>
                <w:rFonts w:hint="eastAsia" w:ascii="仿宋" w:hAnsi="仿宋" w:eastAsia="仿宋" w:cs="宋体"/>
                <w:color w:val="auto"/>
                <w:sz w:val="24"/>
                <w:szCs w:val="24"/>
              </w:rPr>
              <w:t>项目申报联系人</w:t>
            </w:r>
          </w:p>
        </w:tc>
        <w:tc>
          <w:tcPr>
            <w:tcW w:w="2801" w:type="dxa"/>
            <w:gridSpan w:val="3"/>
            <w:noWrap w:val="0"/>
            <w:vAlign w:val="center"/>
          </w:tcPr>
          <w:p w14:paraId="71442945">
            <w:pPr>
              <w:kinsoku/>
              <w:wordWrap w:val="0"/>
              <w:topLinePunct/>
              <w:autoSpaceDE/>
              <w:autoSpaceDN/>
              <w:jc w:val="center"/>
              <w:rPr>
                <w:rFonts w:ascii="仿宋" w:hAnsi="仿宋" w:eastAsia="仿宋"/>
                <w:color w:val="auto"/>
                <w:sz w:val="24"/>
                <w:szCs w:val="24"/>
              </w:rPr>
            </w:pPr>
          </w:p>
        </w:tc>
        <w:tc>
          <w:tcPr>
            <w:tcW w:w="1388" w:type="dxa"/>
            <w:noWrap w:val="0"/>
            <w:vAlign w:val="center"/>
          </w:tcPr>
          <w:p w14:paraId="52EA0F52">
            <w:pPr>
              <w:kinsoku/>
              <w:wordWrap w:val="0"/>
              <w:topLinePunct/>
              <w:autoSpaceDE/>
              <w:autoSpaceDN/>
              <w:jc w:val="center"/>
              <w:rPr>
                <w:rFonts w:ascii="仿宋" w:hAnsi="仿宋" w:eastAsia="仿宋"/>
                <w:color w:val="auto"/>
                <w:sz w:val="24"/>
                <w:szCs w:val="24"/>
              </w:rPr>
            </w:pPr>
            <w:r>
              <w:rPr>
                <w:rFonts w:hint="eastAsia" w:ascii="仿宋" w:hAnsi="仿宋" w:eastAsia="仿宋" w:cs="宋体"/>
                <w:color w:val="auto"/>
                <w:sz w:val="24"/>
                <w:szCs w:val="24"/>
              </w:rPr>
              <w:t>手机</w:t>
            </w:r>
          </w:p>
        </w:tc>
        <w:tc>
          <w:tcPr>
            <w:tcW w:w="1607" w:type="dxa"/>
            <w:noWrap w:val="0"/>
            <w:vAlign w:val="center"/>
          </w:tcPr>
          <w:p w14:paraId="48A30D91">
            <w:pPr>
              <w:kinsoku/>
              <w:wordWrap w:val="0"/>
              <w:topLinePunct/>
              <w:autoSpaceDE/>
              <w:autoSpaceDN/>
              <w:jc w:val="center"/>
              <w:rPr>
                <w:rFonts w:ascii="仿宋" w:hAnsi="仿宋" w:eastAsia="仿宋"/>
                <w:color w:val="auto"/>
                <w:sz w:val="24"/>
                <w:szCs w:val="24"/>
              </w:rPr>
            </w:pPr>
          </w:p>
        </w:tc>
      </w:tr>
      <w:tr w14:paraId="3E27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9" w:hRule="atLeast"/>
          <w:jc w:val="center"/>
        </w:trPr>
        <w:tc>
          <w:tcPr>
            <w:tcW w:w="8674" w:type="dxa"/>
            <w:gridSpan w:val="8"/>
            <w:noWrap w:val="0"/>
            <w:vAlign w:val="top"/>
          </w:tcPr>
          <w:p w14:paraId="2A852960">
            <w:pPr>
              <w:kinsoku/>
              <w:wordWrap w:val="0"/>
              <w:topLinePunct/>
              <w:autoSpaceDE/>
              <w:autoSpaceDN/>
              <w:rPr>
                <w:rFonts w:ascii="仿宋" w:hAnsi="仿宋" w:eastAsia="仿宋"/>
                <w:color w:val="auto"/>
                <w:sz w:val="24"/>
                <w:szCs w:val="24"/>
              </w:rPr>
            </w:pPr>
            <w:r>
              <w:rPr>
                <w:rFonts w:hint="eastAsia" w:ascii="仿宋" w:hAnsi="仿宋" w:eastAsia="仿宋" w:cs="宋体"/>
                <w:color w:val="auto"/>
                <w:sz w:val="24"/>
                <w:szCs w:val="24"/>
              </w:rPr>
              <w:t>单位的基本情况（企业的基本实力，主要业绩和近年的经营情况及工程的组织管理等）：</w:t>
            </w:r>
          </w:p>
          <w:p w14:paraId="5DCF14C5">
            <w:pPr>
              <w:kinsoku/>
              <w:wordWrap w:val="0"/>
              <w:topLinePunct/>
              <w:autoSpaceDE/>
              <w:autoSpaceDN/>
              <w:rPr>
                <w:rFonts w:ascii="仿宋" w:hAnsi="仿宋" w:eastAsia="仿宋"/>
                <w:color w:val="auto"/>
                <w:sz w:val="24"/>
                <w:szCs w:val="24"/>
              </w:rPr>
            </w:pPr>
          </w:p>
          <w:p w14:paraId="0EC31CF3">
            <w:pPr>
              <w:kinsoku/>
              <w:wordWrap w:val="0"/>
              <w:topLinePunct/>
              <w:autoSpaceDE/>
              <w:autoSpaceDN/>
              <w:rPr>
                <w:rFonts w:ascii="仿宋" w:hAnsi="仿宋" w:eastAsia="仿宋"/>
                <w:color w:val="auto"/>
                <w:sz w:val="24"/>
                <w:szCs w:val="24"/>
              </w:rPr>
            </w:pPr>
          </w:p>
          <w:p w14:paraId="56AA0E85">
            <w:pPr>
              <w:kinsoku/>
              <w:wordWrap w:val="0"/>
              <w:topLinePunct/>
              <w:autoSpaceDE/>
              <w:autoSpaceDN/>
              <w:rPr>
                <w:rFonts w:ascii="仿宋" w:hAnsi="仿宋" w:eastAsia="仿宋"/>
                <w:color w:val="auto"/>
                <w:sz w:val="24"/>
                <w:szCs w:val="24"/>
              </w:rPr>
            </w:pPr>
          </w:p>
          <w:p w14:paraId="69F38CDC">
            <w:pPr>
              <w:kinsoku/>
              <w:wordWrap w:val="0"/>
              <w:topLinePunct/>
              <w:autoSpaceDE/>
              <w:autoSpaceDN/>
              <w:rPr>
                <w:rFonts w:ascii="仿宋" w:hAnsi="仿宋" w:eastAsia="仿宋"/>
                <w:color w:val="auto"/>
                <w:sz w:val="24"/>
                <w:szCs w:val="24"/>
              </w:rPr>
            </w:pPr>
          </w:p>
          <w:p w14:paraId="77B1F987">
            <w:pPr>
              <w:kinsoku/>
              <w:wordWrap w:val="0"/>
              <w:topLinePunct/>
              <w:autoSpaceDE/>
              <w:autoSpaceDN/>
              <w:rPr>
                <w:rFonts w:ascii="仿宋" w:hAnsi="仿宋" w:eastAsia="仿宋"/>
                <w:color w:val="auto"/>
                <w:sz w:val="24"/>
                <w:szCs w:val="24"/>
              </w:rPr>
            </w:pPr>
          </w:p>
          <w:p w14:paraId="192DBADE">
            <w:pPr>
              <w:kinsoku/>
              <w:wordWrap w:val="0"/>
              <w:topLinePunct/>
              <w:autoSpaceDE/>
              <w:autoSpaceDN/>
              <w:rPr>
                <w:rFonts w:ascii="仿宋" w:hAnsi="仿宋" w:eastAsia="仿宋"/>
                <w:color w:val="auto"/>
                <w:sz w:val="24"/>
                <w:szCs w:val="24"/>
              </w:rPr>
            </w:pPr>
          </w:p>
        </w:tc>
      </w:tr>
      <w:tr w14:paraId="7AD9F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07" w:type="dxa"/>
            <w:noWrap w:val="0"/>
            <w:vAlign w:val="center"/>
          </w:tcPr>
          <w:p w14:paraId="64E19B04">
            <w:pPr>
              <w:kinsoku/>
              <w:wordWrap w:val="0"/>
              <w:topLinePunct/>
              <w:autoSpaceDE/>
              <w:autoSpaceDN/>
              <w:jc w:val="center"/>
              <w:rPr>
                <w:rFonts w:ascii="仿宋" w:hAnsi="仿宋" w:eastAsia="仿宋"/>
                <w:color w:val="auto"/>
                <w:sz w:val="24"/>
                <w:szCs w:val="24"/>
              </w:rPr>
            </w:pPr>
            <w:r>
              <w:rPr>
                <w:rFonts w:hint="eastAsia" w:ascii="仿宋" w:hAnsi="仿宋" w:eastAsia="仿宋" w:cs="宋体"/>
                <w:color w:val="auto"/>
                <w:sz w:val="24"/>
                <w:szCs w:val="24"/>
              </w:rPr>
              <w:t>备注</w:t>
            </w:r>
          </w:p>
        </w:tc>
        <w:tc>
          <w:tcPr>
            <w:tcW w:w="7667" w:type="dxa"/>
            <w:gridSpan w:val="7"/>
            <w:noWrap w:val="0"/>
            <w:vAlign w:val="top"/>
          </w:tcPr>
          <w:p w14:paraId="04EFE423">
            <w:pPr>
              <w:kinsoku/>
              <w:wordWrap w:val="0"/>
              <w:topLinePunct/>
              <w:autoSpaceDE/>
              <w:autoSpaceDN/>
              <w:rPr>
                <w:rFonts w:ascii="仿宋" w:hAnsi="仿宋" w:eastAsia="仿宋"/>
                <w:color w:val="auto"/>
                <w:sz w:val="24"/>
                <w:szCs w:val="24"/>
              </w:rPr>
            </w:pPr>
          </w:p>
        </w:tc>
      </w:tr>
    </w:tbl>
    <w:p w14:paraId="49FF8422">
      <w:pPr>
        <w:kinsoku/>
        <w:wordWrap w:val="0"/>
        <w:topLinePunct/>
        <w:autoSpaceDE/>
        <w:autoSpaceDN/>
        <w:jc w:val="center"/>
        <w:rPr>
          <w:rFonts w:hint="eastAsia" w:cs="宋体"/>
          <w:b/>
          <w:color w:val="auto"/>
          <w:sz w:val="32"/>
          <w:szCs w:val="32"/>
        </w:rPr>
      </w:pPr>
    </w:p>
    <w:p w14:paraId="3E139987">
      <w:pPr>
        <w:kinsoku/>
        <w:wordWrap w:val="0"/>
        <w:topLinePunct/>
        <w:autoSpaceDE/>
        <w:autoSpaceDN/>
        <w:jc w:val="center"/>
        <w:rPr>
          <w:b/>
          <w:color w:val="auto"/>
          <w:sz w:val="32"/>
          <w:szCs w:val="32"/>
        </w:rPr>
      </w:pPr>
      <w:ins w:id="373" w:author="难忘" w:date="2025-04-30T11:13:00Z">
        <w:r>
          <w:rPr>
            <w:rFonts w:hint="eastAsia" w:eastAsia="宋体" w:cs="宋体"/>
            <w:b/>
            <w:color w:val="auto"/>
            <w:sz w:val="32"/>
            <w:szCs w:val="32"/>
          </w:rPr>
          <w:t>二、</w:t>
        </w:r>
      </w:ins>
      <w:r>
        <w:rPr>
          <w:rFonts w:hint="eastAsia" w:cs="宋体"/>
          <w:b/>
          <w:color w:val="auto"/>
          <w:sz w:val="32"/>
          <w:szCs w:val="32"/>
        </w:rPr>
        <w:t>申报项目概况</w:t>
      </w:r>
    </w:p>
    <w:tbl>
      <w:tblPr>
        <w:tblStyle w:val="6"/>
        <w:tblW w:w="88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374" w:author="难忘" w:date="2025-04-30T11:15:00Z">
          <w:tblPr>
            <w:tblStyle w:val="6"/>
            <w:tblW w:w="883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453"/>
        <w:gridCol w:w="160"/>
        <w:gridCol w:w="881"/>
        <w:gridCol w:w="921"/>
        <w:gridCol w:w="1098"/>
        <w:gridCol w:w="139"/>
        <w:gridCol w:w="1307"/>
        <w:gridCol w:w="490"/>
        <w:gridCol w:w="797"/>
        <w:gridCol w:w="1593"/>
        <w:tblGridChange w:id="375">
          <w:tblGrid>
            <w:gridCol w:w="1453"/>
            <w:gridCol w:w="160"/>
            <w:gridCol w:w="881"/>
            <w:gridCol w:w="921"/>
            <w:gridCol w:w="1098"/>
            <w:gridCol w:w="139"/>
            <w:gridCol w:w="1307"/>
            <w:gridCol w:w="490"/>
            <w:gridCol w:w="797"/>
            <w:gridCol w:w="1593"/>
          </w:tblGrid>
        </w:tblGridChange>
      </w:tblGrid>
      <w:tr w14:paraId="56F4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6" w:author="难忘" w:date="2025-04-30T11:1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58" w:hRule="atLeast"/>
          <w:trPrChange w:id="376" w:author="难忘" w:date="2025-04-30T11:15:00Z">
            <w:trPr>
              <w:trHeight w:val="334" w:hRule="atLeast"/>
            </w:trPr>
          </w:trPrChange>
        </w:trPr>
        <w:tc>
          <w:tcPr>
            <w:tcW w:w="2494" w:type="dxa"/>
            <w:gridSpan w:val="3"/>
            <w:noWrap w:val="0"/>
            <w:vAlign w:val="center"/>
            <w:tcPrChange w:id="377" w:author="难忘" w:date="2025-04-30T11:15:00Z">
              <w:tcPr>
                <w:tcW w:w="2494" w:type="dxa"/>
                <w:gridSpan w:val="3"/>
                <w:noWrap w:val="0"/>
                <w:vAlign w:val="center"/>
              </w:tcPr>
            </w:tcPrChange>
          </w:tcPr>
          <w:p w14:paraId="1AF43FA7">
            <w:pPr>
              <w:kinsoku/>
              <w:wordWrap w:val="0"/>
              <w:topLinePunct/>
              <w:autoSpaceDE/>
              <w:autoSpaceDN/>
              <w:jc w:val="center"/>
              <w:rPr>
                <w:rFonts w:ascii="仿宋" w:hAnsi="仿宋" w:eastAsia="仿宋"/>
                <w:color w:val="auto"/>
                <w:sz w:val="24"/>
                <w:szCs w:val="24"/>
              </w:rPr>
            </w:pPr>
            <w:r>
              <w:rPr>
                <w:rFonts w:hint="eastAsia" w:ascii="仿宋" w:hAnsi="仿宋" w:eastAsia="仿宋" w:cs="宋体"/>
                <w:color w:val="auto"/>
                <w:sz w:val="24"/>
                <w:szCs w:val="24"/>
              </w:rPr>
              <w:t>工程项目名称</w:t>
            </w:r>
          </w:p>
        </w:tc>
        <w:tc>
          <w:tcPr>
            <w:tcW w:w="6345" w:type="dxa"/>
            <w:gridSpan w:val="7"/>
            <w:noWrap w:val="0"/>
            <w:vAlign w:val="center"/>
            <w:tcPrChange w:id="378" w:author="难忘" w:date="2025-04-30T11:15:00Z">
              <w:tcPr>
                <w:tcW w:w="6345" w:type="dxa"/>
                <w:gridSpan w:val="7"/>
                <w:noWrap w:val="0"/>
                <w:vAlign w:val="center"/>
              </w:tcPr>
            </w:tcPrChange>
          </w:tcPr>
          <w:p w14:paraId="210EEFEB">
            <w:pPr>
              <w:kinsoku/>
              <w:wordWrap w:val="0"/>
              <w:topLinePunct/>
              <w:autoSpaceDE/>
              <w:autoSpaceDN/>
              <w:jc w:val="center"/>
              <w:rPr>
                <w:rFonts w:ascii="仿宋" w:hAnsi="仿宋" w:eastAsia="仿宋"/>
                <w:color w:val="auto"/>
                <w:sz w:val="24"/>
                <w:szCs w:val="24"/>
              </w:rPr>
            </w:pPr>
          </w:p>
        </w:tc>
      </w:tr>
      <w:tr w14:paraId="0E0B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9" w:author="难忘" w:date="2025-04-30T11:1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58" w:hRule="atLeast"/>
          <w:trPrChange w:id="379" w:author="难忘" w:date="2025-04-30T11:15:00Z">
            <w:trPr>
              <w:trHeight w:val="334" w:hRule="atLeast"/>
            </w:trPr>
          </w:trPrChange>
        </w:trPr>
        <w:tc>
          <w:tcPr>
            <w:tcW w:w="2494" w:type="dxa"/>
            <w:gridSpan w:val="3"/>
            <w:noWrap w:val="0"/>
            <w:vAlign w:val="center"/>
            <w:tcPrChange w:id="380" w:author="难忘" w:date="2025-04-30T11:15:00Z">
              <w:tcPr>
                <w:tcW w:w="2494" w:type="dxa"/>
                <w:gridSpan w:val="3"/>
                <w:noWrap w:val="0"/>
                <w:vAlign w:val="center"/>
              </w:tcPr>
            </w:tcPrChange>
          </w:tcPr>
          <w:p w14:paraId="41257646">
            <w:pPr>
              <w:kinsoku/>
              <w:wordWrap w:val="0"/>
              <w:topLinePunct/>
              <w:autoSpaceDE/>
              <w:autoSpaceDN/>
              <w:jc w:val="center"/>
              <w:rPr>
                <w:rFonts w:ascii="仿宋" w:hAnsi="仿宋" w:eastAsia="仿宋"/>
                <w:color w:val="auto"/>
                <w:sz w:val="24"/>
                <w:szCs w:val="24"/>
              </w:rPr>
            </w:pPr>
            <w:r>
              <w:rPr>
                <w:rFonts w:hint="eastAsia" w:ascii="仿宋" w:hAnsi="仿宋" w:eastAsia="仿宋" w:cs="宋体"/>
                <w:color w:val="auto"/>
                <w:sz w:val="24"/>
                <w:szCs w:val="24"/>
              </w:rPr>
              <w:t>项目地点</w:t>
            </w:r>
          </w:p>
        </w:tc>
        <w:tc>
          <w:tcPr>
            <w:tcW w:w="6345" w:type="dxa"/>
            <w:gridSpan w:val="7"/>
            <w:noWrap w:val="0"/>
            <w:vAlign w:val="center"/>
            <w:tcPrChange w:id="381" w:author="难忘" w:date="2025-04-30T11:15:00Z">
              <w:tcPr>
                <w:tcW w:w="6345" w:type="dxa"/>
                <w:gridSpan w:val="7"/>
                <w:noWrap w:val="0"/>
                <w:vAlign w:val="center"/>
              </w:tcPr>
            </w:tcPrChange>
          </w:tcPr>
          <w:p w14:paraId="0DFF6F8D">
            <w:pPr>
              <w:kinsoku/>
              <w:wordWrap w:val="0"/>
              <w:topLinePunct/>
              <w:autoSpaceDE/>
              <w:autoSpaceDN/>
              <w:jc w:val="center"/>
              <w:rPr>
                <w:rFonts w:ascii="仿宋" w:hAnsi="仿宋" w:eastAsia="仿宋"/>
                <w:color w:val="auto"/>
                <w:sz w:val="24"/>
                <w:szCs w:val="24"/>
              </w:rPr>
            </w:pPr>
          </w:p>
        </w:tc>
      </w:tr>
      <w:tr w14:paraId="08342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2" w:author="难忘" w:date="2025-04-30T11:1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58" w:hRule="atLeast"/>
          <w:trPrChange w:id="382" w:author="难忘" w:date="2025-04-30T11:15:00Z">
            <w:trPr>
              <w:trHeight w:val="334" w:hRule="atLeast"/>
            </w:trPr>
          </w:trPrChange>
        </w:trPr>
        <w:tc>
          <w:tcPr>
            <w:tcW w:w="2494" w:type="dxa"/>
            <w:gridSpan w:val="3"/>
            <w:noWrap w:val="0"/>
            <w:vAlign w:val="center"/>
            <w:tcPrChange w:id="383" w:author="难忘" w:date="2025-04-30T11:15:00Z">
              <w:tcPr>
                <w:tcW w:w="2494" w:type="dxa"/>
                <w:gridSpan w:val="3"/>
                <w:noWrap w:val="0"/>
                <w:vAlign w:val="center"/>
              </w:tcPr>
            </w:tcPrChange>
          </w:tcPr>
          <w:p w14:paraId="723AA5C6">
            <w:pPr>
              <w:kinsoku/>
              <w:wordWrap w:val="0"/>
              <w:topLinePunct/>
              <w:autoSpaceDE/>
              <w:autoSpaceDN/>
              <w:jc w:val="center"/>
              <w:rPr>
                <w:rFonts w:ascii="仿宋" w:hAnsi="仿宋" w:eastAsia="仿宋"/>
                <w:color w:val="auto"/>
                <w:sz w:val="24"/>
                <w:szCs w:val="24"/>
              </w:rPr>
            </w:pPr>
            <w:r>
              <w:rPr>
                <w:rFonts w:hint="eastAsia" w:ascii="仿宋" w:hAnsi="仿宋" w:eastAsia="仿宋" w:cs="宋体"/>
                <w:color w:val="auto"/>
                <w:sz w:val="24"/>
                <w:szCs w:val="24"/>
              </w:rPr>
              <w:t>竣工验收时间</w:t>
            </w:r>
          </w:p>
        </w:tc>
        <w:tc>
          <w:tcPr>
            <w:tcW w:w="2019" w:type="dxa"/>
            <w:gridSpan w:val="2"/>
            <w:noWrap w:val="0"/>
            <w:vAlign w:val="center"/>
            <w:tcPrChange w:id="384" w:author="难忘" w:date="2025-04-30T11:15:00Z">
              <w:tcPr>
                <w:tcW w:w="2019" w:type="dxa"/>
                <w:gridSpan w:val="2"/>
                <w:noWrap w:val="0"/>
                <w:vAlign w:val="center"/>
              </w:tcPr>
            </w:tcPrChange>
          </w:tcPr>
          <w:p w14:paraId="7AA4805E">
            <w:pPr>
              <w:kinsoku/>
              <w:wordWrap w:val="0"/>
              <w:topLinePunct/>
              <w:autoSpaceDE/>
              <w:autoSpaceDN/>
              <w:jc w:val="center"/>
              <w:rPr>
                <w:rFonts w:ascii="仿宋" w:hAnsi="仿宋" w:eastAsia="仿宋"/>
                <w:color w:val="auto"/>
                <w:sz w:val="24"/>
                <w:szCs w:val="24"/>
              </w:rPr>
            </w:pPr>
          </w:p>
        </w:tc>
        <w:tc>
          <w:tcPr>
            <w:tcW w:w="1936" w:type="dxa"/>
            <w:gridSpan w:val="3"/>
            <w:noWrap w:val="0"/>
            <w:vAlign w:val="center"/>
            <w:tcPrChange w:id="385" w:author="难忘" w:date="2025-04-30T11:15:00Z">
              <w:tcPr>
                <w:tcW w:w="1936" w:type="dxa"/>
                <w:gridSpan w:val="3"/>
                <w:noWrap w:val="0"/>
                <w:vAlign w:val="center"/>
              </w:tcPr>
            </w:tcPrChange>
          </w:tcPr>
          <w:p w14:paraId="238542B4">
            <w:pPr>
              <w:kinsoku/>
              <w:wordWrap w:val="0"/>
              <w:topLinePunct/>
              <w:autoSpaceDE/>
              <w:autoSpaceDN/>
              <w:jc w:val="center"/>
              <w:rPr>
                <w:rFonts w:ascii="仿宋" w:hAnsi="仿宋" w:eastAsia="仿宋"/>
                <w:color w:val="auto"/>
                <w:sz w:val="24"/>
                <w:szCs w:val="24"/>
              </w:rPr>
            </w:pPr>
            <w:r>
              <w:rPr>
                <w:rFonts w:hint="eastAsia" w:ascii="仿宋" w:hAnsi="仿宋" w:eastAsia="仿宋" w:cs="宋体"/>
                <w:color w:val="auto"/>
                <w:sz w:val="24"/>
                <w:szCs w:val="24"/>
              </w:rPr>
              <w:t>养护起止时间</w:t>
            </w:r>
          </w:p>
        </w:tc>
        <w:tc>
          <w:tcPr>
            <w:tcW w:w="2390" w:type="dxa"/>
            <w:gridSpan w:val="2"/>
            <w:noWrap w:val="0"/>
            <w:vAlign w:val="top"/>
            <w:tcPrChange w:id="386" w:author="难忘" w:date="2025-04-30T11:15:00Z">
              <w:tcPr>
                <w:tcW w:w="2390" w:type="dxa"/>
                <w:gridSpan w:val="2"/>
                <w:noWrap w:val="0"/>
                <w:vAlign w:val="top"/>
              </w:tcPr>
            </w:tcPrChange>
          </w:tcPr>
          <w:p w14:paraId="60E2F77F">
            <w:pPr>
              <w:kinsoku/>
              <w:wordWrap w:val="0"/>
              <w:topLinePunct/>
              <w:autoSpaceDE/>
              <w:autoSpaceDN/>
              <w:rPr>
                <w:rFonts w:ascii="仿宋" w:hAnsi="仿宋" w:eastAsia="仿宋"/>
                <w:color w:val="auto"/>
                <w:sz w:val="24"/>
                <w:szCs w:val="24"/>
              </w:rPr>
            </w:pPr>
          </w:p>
        </w:tc>
      </w:tr>
      <w:tr w14:paraId="32862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7" w:author="难忘" w:date="2025-04-30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58" w:hRule="atLeast"/>
          <w:trPrChange w:id="387" w:author="难忘" w:date="2025-04-30T11:14:00Z">
            <w:trPr>
              <w:trHeight w:val="658" w:hRule="atLeast"/>
            </w:trPr>
          </w:trPrChange>
        </w:trPr>
        <w:tc>
          <w:tcPr>
            <w:tcW w:w="2494" w:type="dxa"/>
            <w:gridSpan w:val="3"/>
            <w:noWrap w:val="0"/>
            <w:vAlign w:val="center"/>
            <w:tcPrChange w:id="388" w:author="难忘" w:date="2025-04-30T11:14:00Z">
              <w:tcPr>
                <w:tcW w:w="2494" w:type="dxa"/>
                <w:gridSpan w:val="3"/>
                <w:noWrap w:val="0"/>
                <w:vAlign w:val="center"/>
              </w:tcPr>
            </w:tcPrChange>
          </w:tcPr>
          <w:p w14:paraId="163765C4">
            <w:pPr>
              <w:kinsoku/>
              <w:wordWrap w:val="0"/>
              <w:topLinePunct/>
              <w:autoSpaceDE/>
              <w:autoSpaceDN/>
              <w:jc w:val="center"/>
              <w:rPr>
                <w:rFonts w:hint="eastAsia" w:ascii="仿宋" w:hAnsi="仿宋" w:eastAsia="仿宋" w:cs="宋体"/>
                <w:color w:val="auto"/>
                <w:sz w:val="24"/>
                <w:szCs w:val="24"/>
              </w:rPr>
            </w:pPr>
            <w:r>
              <w:rPr>
                <w:rFonts w:hint="eastAsia" w:ascii="仿宋" w:hAnsi="仿宋" w:eastAsia="仿宋" w:cs="宋体"/>
                <w:color w:val="auto"/>
                <w:sz w:val="24"/>
                <w:szCs w:val="24"/>
              </w:rPr>
              <w:t>年度养护费用</w:t>
            </w:r>
          </w:p>
          <w:p w14:paraId="49842900">
            <w:pPr>
              <w:kinsoku/>
              <w:wordWrap w:val="0"/>
              <w:topLinePunct/>
              <w:autoSpaceDE/>
              <w:autoSpaceDN/>
              <w:jc w:val="center"/>
              <w:rPr>
                <w:rFonts w:ascii="仿宋" w:hAnsi="仿宋" w:eastAsia="仿宋"/>
                <w:color w:val="auto"/>
                <w:sz w:val="24"/>
                <w:szCs w:val="24"/>
              </w:rPr>
            </w:pPr>
            <w:r>
              <w:rPr>
                <w:rFonts w:hint="eastAsia" w:ascii="仿宋" w:hAnsi="仿宋" w:eastAsia="仿宋" w:cs="宋体"/>
                <w:color w:val="auto"/>
                <w:sz w:val="24"/>
                <w:szCs w:val="24"/>
              </w:rPr>
              <w:t>（万元）</w:t>
            </w:r>
          </w:p>
        </w:tc>
        <w:tc>
          <w:tcPr>
            <w:tcW w:w="2019" w:type="dxa"/>
            <w:gridSpan w:val="2"/>
            <w:noWrap w:val="0"/>
            <w:vAlign w:val="center"/>
            <w:tcPrChange w:id="389" w:author="难忘" w:date="2025-04-30T11:14:00Z">
              <w:tcPr>
                <w:tcW w:w="2019" w:type="dxa"/>
                <w:gridSpan w:val="2"/>
                <w:noWrap w:val="0"/>
                <w:vAlign w:val="center"/>
              </w:tcPr>
            </w:tcPrChange>
          </w:tcPr>
          <w:p w14:paraId="3358B159">
            <w:pPr>
              <w:kinsoku/>
              <w:wordWrap w:val="0"/>
              <w:topLinePunct/>
              <w:autoSpaceDE/>
              <w:autoSpaceDN/>
              <w:rPr>
                <w:rFonts w:ascii="仿宋" w:hAnsi="仿宋" w:eastAsia="仿宋"/>
                <w:color w:val="auto"/>
                <w:sz w:val="24"/>
                <w:szCs w:val="24"/>
              </w:rPr>
            </w:pPr>
          </w:p>
        </w:tc>
        <w:tc>
          <w:tcPr>
            <w:tcW w:w="1936" w:type="dxa"/>
            <w:gridSpan w:val="3"/>
            <w:noWrap w:val="0"/>
            <w:vAlign w:val="center"/>
            <w:tcPrChange w:id="390" w:author="难忘" w:date="2025-04-30T11:14:00Z">
              <w:tcPr>
                <w:tcW w:w="1936" w:type="dxa"/>
                <w:gridSpan w:val="3"/>
                <w:noWrap w:val="0"/>
                <w:vAlign w:val="center"/>
              </w:tcPr>
            </w:tcPrChange>
          </w:tcPr>
          <w:p w14:paraId="298F134B">
            <w:pPr>
              <w:kinsoku/>
              <w:wordWrap w:val="0"/>
              <w:topLinePunct/>
              <w:autoSpaceDE/>
              <w:autoSpaceDN/>
              <w:jc w:val="center"/>
              <w:rPr>
                <w:rFonts w:ascii="仿宋" w:hAnsi="仿宋" w:eastAsia="仿宋" w:cs="宋体"/>
                <w:color w:val="auto"/>
                <w:sz w:val="24"/>
                <w:szCs w:val="24"/>
              </w:rPr>
            </w:pPr>
            <w:r>
              <w:rPr>
                <w:rFonts w:hint="eastAsia" w:ascii="仿宋" w:hAnsi="仿宋" w:eastAsia="仿宋" w:cs="宋体"/>
                <w:color w:val="auto"/>
                <w:sz w:val="24"/>
                <w:szCs w:val="24"/>
              </w:rPr>
              <w:t>实际养护面积（平方米）</w:t>
            </w:r>
          </w:p>
        </w:tc>
        <w:tc>
          <w:tcPr>
            <w:tcW w:w="2390" w:type="dxa"/>
            <w:gridSpan w:val="2"/>
            <w:noWrap w:val="0"/>
            <w:vAlign w:val="center"/>
            <w:tcPrChange w:id="391" w:author="难忘" w:date="2025-04-30T11:14:00Z">
              <w:tcPr>
                <w:tcW w:w="2390" w:type="dxa"/>
                <w:gridSpan w:val="2"/>
                <w:noWrap w:val="0"/>
                <w:vAlign w:val="center"/>
              </w:tcPr>
            </w:tcPrChange>
          </w:tcPr>
          <w:p w14:paraId="4D76E92B">
            <w:pPr>
              <w:kinsoku/>
              <w:wordWrap w:val="0"/>
              <w:topLinePunct/>
              <w:autoSpaceDE/>
              <w:autoSpaceDN/>
              <w:rPr>
                <w:rFonts w:ascii="仿宋" w:hAnsi="仿宋" w:eastAsia="仿宋" w:cs="宋体"/>
                <w:color w:val="auto"/>
                <w:sz w:val="24"/>
                <w:szCs w:val="24"/>
              </w:rPr>
            </w:pPr>
          </w:p>
        </w:tc>
      </w:tr>
      <w:tr w14:paraId="44F75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2" w:author="难忘" w:date="2025-04-30T11:2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158" w:hRule="atLeast"/>
          <w:trPrChange w:id="392" w:author="难忘" w:date="2025-04-30T11:21:00Z">
            <w:trPr>
              <w:trHeight w:val="7838" w:hRule="atLeast"/>
            </w:trPr>
          </w:trPrChange>
        </w:trPr>
        <w:tc>
          <w:tcPr>
            <w:tcW w:w="8839" w:type="dxa"/>
            <w:gridSpan w:val="10"/>
            <w:noWrap w:val="0"/>
            <w:vAlign w:val="top"/>
            <w:tcPrChange w:id="393" w:author="难忘" w:date="2025-04-30T11:21:00Z">
              <w:tcPr>
                <w:tcW w:w="8839" w:type="dxa"/>
                <w:gridSpan w:val="10"/>
                <w:noWrap w:val="0"/>
                <w:vAlign w:val="top"/>
              </w:tcPr>
            </w:tcPrChange>
          </w:tcPr>
          <w:p w14:paraId="394E6DF8">
            <w:pPr>
              <w:kinsoku/>
              <w:wordWrap w:val="0"/>
              <w:topLinePunct/>
              <w:autoSpaceDE/>
              <w:autoSpaceDN/>
              <w:rPr>
                <w:rFonts w:hint="eastAsia" w:ascii="仿宋" w:hAnsi="仿宋" w:eastAsia="仿宋" w:cs="宋体"/>
                <w:color w:val="auto"/>
                <w:sz w:val="24"/>
                <w:szCs w:val="24"/>
              </w:rPr>
            </w:pPr>
            <w:r>
              <w:rPr>
                <w:rFonts w:hint="eastAsia" w:ascii="仿宋" w:hAnsi="仿宋" w:eastAsia="仿宋" w:cs="宋体"/>
                <w:color w:val="auto"/>
                <w:sz w:val="24"/>
                <w:szCs w:val="24"/>
              </w:rPr>
              <w:t>技术档案资料：包括能反映养护范围，植物种类、规格、数量、设施等养护内容总平面图；年度、月度管理计划（方案）；养护内容清单，质量要求，采取的技术、安全措施，内部质量监督，项目人员配备情况表（主要技术工人具有相应中级及以上岗位证书）等；应用新技术、新工艺和新成果的技术资料。</w:t>
            </w:r>
          </w:p>
          <w:p w14:paraId="6BAE19EA">
            <w:pPr>
              <w:kinsoku/>
              <w:wordWrap w:val="0"/>
              <w:topLinePunct/>
              <w:autoSpaceDE/>
              <w:autoSpaceDN/>
              <w:rPr>
                <w:rFonts w:ascii="仿宋" w:hAnsi="仿宋" w:eastAsia="仿宋"/>
                <w:color w:val="auto"/>
                <w:sz w:val="24"/>
                <w:szCs w:val="24"/>
              </w:rPr>
            </w:pPr>
          </w:p>
          <w:p w14:paraId="52B4E3AD">
            <w:pPr>
              <w:kinsoku/>
              <w:wordWrap w:val="0"/>
              <w:topLinePunct/>
              <w:autoSpaceDE/>
              <w:autoSpaceDN/>
              <w:rPr>
                <w:rFonts w:ascii="仿宋" w:hAnsi="仿宋" w:eastAsia="仿宋"/>
                <w:color w:val="auto"/>
                <w:sz w:val="24"/>
                <w:szCs w:val="24"/>
              </w:rPr>
            </w:pPr>
          </w:p>
          <w:p w14:paraId="22373C15">
            <w:pPr>
              <w:kinsoku/>
              <w:wordWrap w:val="0"/>
              <w:topLinePunct/>
              <w:autoSpaceDE/>
              <w:autoSpaceDN/>
              <w:rPr>
                <w:rFonts w:ascii="仿宋" w:hAnsi="仿宋" w:eastAsia="仿宋"/>
                <w:color w:val="auto"/>
                <w:sz w:val="24"/>
                <w:szCs w:val="24"/>
              </w:rPr>
            </w:pPr>
          </w:p>
          <w:p w14:paraId="63C79A5A">
            <w:pPr>
              <w:kinsoku/>
              <w:wordWrap w:val="0"/>
              <w:topLinePunct/>
              <w:autoSpaceDE/>
              <w:autoSpaceDN/>
              <w:rPr>
                <w:rFonts w:ascii="仿宋" w:hAnsi="仿宋" w:eastAsia="仿宋"/>
                <w:color w:val="auto"/>
                <w:sz w:val="24"/>
                <w:szCs w:val="24"/>
              </w:rPr>
            </w:pPr>
          </w:p>
          <w:p w14:paraId="65676FF4">
            <w:pPr>
              <w:kinsoku/>
              <w:wordWrap w:val="0"/>
              <w:topLinePunct/>
              <w:autoSpaceDE/>
              <w:autoSpaceDN/>
              <w:rPr>
                <w:rFonts w:ascii="仿宋" w:hAnsi="仿宋" w:eastAsia="仿宋"/>
                <w:color w:val="auto"/>
                <w:sz w:val="24"/>
                <w:szCs w:val="24"/>
              </w:rPr>
            </w:pPr>
          </w:p>
          <w:p w14:paraId="052265E5">
            <w:pPr>
              <w:kinsoku/>
              <w:wordWrap w:val="0"/>
              <w:topLinePunct/>
              <w:autoSpaceDE/>
              <w:autoSpaceDN/>
              <w:rPr>
                <w:rFonts w:ascii="仿宋" w:hAnsi="仿宋" w:eastAsia="仿宋"/>
                <w:color w:val="auto"/>
                <w:sz w:val="24"/>
                <w:szCs w:val="24"/>
              </w:rPr>
            </w:pPr>
          </w:p>
          <w:p w14:paraId="26F6C73D">
            <w:pPr>
              <w:kinsoku/>
              <w:wordWrap w:val="0"/>
              <w:topLinePunct/>
              <w:autoSpaceDE/>
              <w:autoSpaceDN/>
              <w:rPr>
                <w:rFonts w:ascii="仿宋" w:hAnsi="仿宋" w:eastAsia="仿宋"/>
                <w:color w:val="auto"/>
                <w:sz w:val="24"/>
                <w:szCs w:val="24"/>
              </w:rPr>
            </w:pPr>
          </w:p>
          <w:p w14:paraId="4645CE72">
            <w:pPr>
              <w:kinsoku/>
              <w:wordWrap w:val="0"/>
              <w:topLinePunct/>
              <w:autoSpaceDE/>
              <w:autoSpaceDN/>
              <w:rPr>
                <w:rFonts w:ascii="仿宋" w:hAnsi="仿宋" w:eastAsia="仿宋"/>
                <w:color w:val="auto"/>
                <w:sz w:val="24"/>
                <w:szCs w:val="24"/>
              </w:rPr>
            </w:pPr>
          </w:p>
          <w:p w14:paraId="0CAED523">
            <w:pPr>
              <w:kinsoku/>
              <w:wordWrap w:val="0"/>
              <w:topLinePunct/>
              <w:autoSpaceDE/>
              <w:autoSpaceDN/>
              <w:rPr>
                <w:rFonts w:ascii="仿宋" w:hAnsi="仿宋" w:eastAsia="仿宋"/>
                <w:color w:val="auto"/>
                <w:sz w:val="24"/>
                <w:szCs w:val="24"/>
              </w:rPr>
            </w:pPr>
          </w:p>
          <w:p w14:paraId="27ACD933">
            <w:pPr>
              <w:kinsoku/>
              <w:wordWrap w:val="0"/>
              <w:topLinePunct/>
              <w:autoSpaceDE/>
              <w:autoSpaceDN/>
              <w:rPr>
                <w:rFonts w:ascii="仿宋" w:hAnsi="仿宋" w:eastAsia="仿宋"/>
                <w:color w:val="auto"/>
                <w:sz w:val="24"/>
                <w:szCs w:val="24"/>
              </w:rPr>
            </w:pPr>
          </w:p>
          <w:p w14:paraId="2292E52A">
            <w:pPr>
              <w:kinsoku/>
              <w:wordWrap w:val="0"/>
              <w:topLinePunct/>
              <w:autoSpaceDE/>
              <w:autoSpaceDN/>
              <w:rPr>
                <w:rFonts w:ascii="仿宋" w:hAnsi="仿宋" w:eastAsia="仿宋"/>
                <w:color w:val="auto"/>
                <w:sz w:val="24"/>
                <w:szCs w:val="24"/>
              </w:rPr>
            </w:pPr>
          </w:p>
          <w:p w14:paraId="7A35C69E">
            <w:pPr>
              <w:kinsoku/>
              <w:wordWrap w:val="0"/>
              <w:topLinePunct/>
              <w:autoSpaceDE/>
              <w:autoSpaceDN/>
              <w:rPr>
                <w:rFonts w:ascii="仿宋" w:hAnsi="仿宋" w:eastAsia="仿宋"/>
                <w:color w:val="auto"/>
                <w:sz w:val="24"/>
                <w:szCs w:val="24"/>
              </w:rPr>
            </w:pPr>
          </w:p>
          <w:p w14:paraId="03CDF794">
            <w:pPr>
              <w:kinsoku/>
              <w:wordWrap w:val="0"/>
              <w:topLinePunct/>
              <w:autoSpaceDE/>
              <w:autoSpaceDN/>
              <w:rPr>
                <w:rFonts w:ascii="仿宋" w:hAnsi="仿宋" w:eastAsia="仿宋"/>
                <w:color w:val="auto"/>
                <w:sz w:val="24"/>
                <w:szCs w:val="24"/>
              </w:rPr>
            </w:pPr>
          </w:p>
          <w:p w14:paraId="339B87C1">
            <w:pPr>
              <w:kinsoku/>
              <w:wordWrap w:val="0"/>
              <w:topLinePunct/>
              <w:autoSpaceDE/>
              <w:autoSpaceDN/>
              <w:rPr>
                <w:rFonts w:ascii="仿宋" w:hAnsi="仿宋" w:eastAsia="仿宋"/>
                <w:color w:val="auto"/>
                <w:sz w:val="24"/>
                <w:szCs w:val="24"/>
              </w:rPr>
            </w:pPr>
          </w:p>
          <w:p w14:paraId="57ED27FC">
            <w:pPr>
              <w:kinsoku/>
              <w:wordWrap w:val="0"/>
              <w:topLinePunct/>
              <w:autoSpaceDE/>
              <w:autoSpaceDN/>
              <w:rPr>
                <w:rFonts w:ascii="仿宋" w:hAnsi="仿宋" w:eastAsia="仿宋"/>
                <w:color w:val="auto"/>
                <w:sz w:val="24"/>
                <w:szCs w:val="24"/>
              </w:rPr>
            </w:pPr>
          </w:p>
          <w:p w14:paraId="78ADAC89">
            <w:pPr>
              <w:kinsoku/>
              <w:wordWrap w:val="0"/>
              <w:topLinePunct/>
              <w:autoSpaceDE/>
              <w:autoSpaceDN/>
              <w:rPr>
                <w:rFonts w:ascii="仿宋" w:hAnsi="仿宋" w:eastAsia="仿宋"/>
                <w:color w:val="auto"/>
                <w:sz w:val="24"/>
                <w:szCs w:val="24"/>
              </w:rPr>
            </w:pPr>
          </w:p>
          <w:p w14:paraId="07BC5A60">
            <w:pPr>
              <w:kinsoku/>
              <w:wordWrap w:val="0"/>
              <w:topLinePunct/>
              <w:autoSpaceDE/>
              <w:autoSpaceDN/>
              <w:rPr>
                <w:rFonts w:ascii="仿宋" w:hAnsi="仿宋" w:eastAsia="仿宋"/>
                <w:color w:val="auto"/>
                <w:sz w:val="24"/>
                <w:szCs w:val="24"/>
              </w:rPr>
            </w:pPr>
          </w:p>
          <w:p w14:paraId="5CA99DD7">
            <w:pPr>
              <w:kinsoku/>
              <w:wordWrap w:val="0"/>
              <w:topLinePunct/>
              <w:autoSpaceDE/>
              <w:autoSpaceDN/>
              <w:rPr>
                <w:rFonts w:ascii="仿宋" w:hAnsi="仿宋" w:eastAsia="仿宋"/>
                <w:color w:val="auto"/>
                <w:sz w:val="24"/>
                <w:szCs w:val="24"/>
              </w:rPr>
            </w:pPr>
          </w:p>
          <w:p w14:paraId="028A44CC">
            <w:pPr>
              <w:kinsoku/>
              <w:wordWrap w:val="0"/>
              <w:topLinePunct/>
              <w:autoSpaceDE/>
              <w:autoSpaceDN/>
              <w:rPr>
                <w:rFonts w:ascii="仿宋" w:hAnsi="仿宋" w:eastAsia="仿宋"/>
                <w:color w:val="auto"/>
                <w:sz w:val="24"/>
                <w:szCs w:val="24"/>
              </w:rPr>
            </w:pPr>
          </w:p>
        </w:tc>
      </w:tr>
      <w:tr w14:paraId="37F6E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4" w:author="难忘" w:date="2025-04-30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80" w:hRule="atLeast"/>
          <w:trPrChange w:id="394" w:author="难忘" w:date="2025-04-30T11:14:00Z">
            <w:trPr>
              <w:trHeight w:val="658" w:hRule="atLeast"/>
            </w:trPr>
          </w:trPrChange>
        </w:trPr>
        <w:tc>
          <w:tcPr>
            <w:tcW w:w="1613" w:type="dxa"/>
            <w:gridSpan w:val="2"/>
            <w:noWrap w:val="0"/>
            <w:vAlign w:val="center"/>
            <w:tcPrChange w:id="395" w:author="难忘" w:date="2025-04-30T11:14:00Z">
              <w:tcPr>
                <w:tcW w:w="1613" w:type="dxa"/>
                <w:gridSpan w:val="2"/>
                <w:noWrap w:val="0"/>
                <w:vAlign w:val="center"/>
              </w:tcPr>
            </w:tcPrChange>
          </w:tcPr>
          <w:p w14:paraId="7EAABC05">
            <w:pPr>
              <w:kinsoku/>
              <w:wordWrap w:val="0"/>
              <w:topLinePunct/>
              <w:autoSpaceDE/>
              <w:autoSpaceDN/>
              <w:jc w:val="center"/>
              <w:rPr>
                <w:rFonts w:ascii="仿宋" w:hAnsi="仿宋" w:eastAsia="仿宋"/>
                <w:color w:val="auto"/>
                <w:sz w:val="24"/>
                <w:szCs w:val="24"/>
              </w:rPr>
            </w:pPr>
            <w:r>
              <w:rPr>
                <w:rFonts w:hint="eastAsia" w:ascii="仿宋" w:hAnsi="仿宋" w:eastAsia="仿宋" w:cs="宋体"/>
                <w:color w:val="auto"/>
                <w:sz w:val="24"/>
                <w:szCs w:val="24"/>
              </w:rPr>
              <w:t>业主单位</w:t>
            </w:r>
          </w:p>
          <w:p w14:paraId="7D1B87C6">
            <w:pPr>
              <w:kinsoku/>
              <w:wordWrap w:val="0"/>
              <w:topLinePunct/>
              <w:autoSpaceDE/>
              <w:autoSpaceDN/>
              <w:jc w:val="center"/>
              <w:rPr>
                <w:rFonts w:ascii="仿宋" w:hAnsi="仿宋" w:eastAsia="仿宋"/>
                <w:color w:val="auto"/>
                <w:sz w:val="24"/>
                <w:szCs w:val="24"/>
              </w:rPr>
            </w:pPr>
            <w:r>
              <w:rPr>
                <w:rFonts w:hint="eastAsia" w:ascii="仿宋" w:hAnsi="仿宋" w:eastAsia="仿宋" w:cs="宋体"/>
                <w:color w:val="auto"/>
                <w:sz w:val="24"/>
                <w:szCs w:val="24"/>
              </w:rPr>
              <w:t>（盖章）</w:t>
            </w:r>
          </w:p>
        </w:tc>
        <w:tc>
          <w:tcPr>
            <w:tcW w:w="1802" w:type="dxa"/>
            <w:gridSpan w:val="2"/>
            <w:noWrap w:val="0"/>
            <w:vAlign w:val="center"/>
            <w:tcPrChange w:id="396" w:author="难忘" w:date="2025-04-30T11:14:00Z">
              <w:tcPr>
                <w:tcW w:w="1802" w:type="dxa"/>
                <w:gridSpan w:val="2"/>
                <w:noWrap w:val="0"/>
                <w:vAlign w:val="center"/>
              </w:tcPr>
            </w:tcPrChange>
          </w:tcPr>
          <w:p w14:paraId="73E0A8CE">
            <w:pPr>
              <w:kinsoku/>
              <w:wordWrap w:val="0"/>
              <w:topLinePunct/>
              <w:autoSpaceDE/>
              <w:autoSpaceDN/>
              <w:jc w:val="center"/>
              <w:rPr>
                <w:rFonts w:ascii="仿宋" w:hAnsi="仿宋" w:eastAsia="仿宋"/>
                <w:color w:val="auto"/>
                <w:sz w:val="24"/>
                <w:szCs w:val="24"/>
              </w:rPr>
            </w:pPr>
          </w:p>
        </w:tc>
        <w:tc>
          <w:tcPr>
            <w:tcW w:w="1237" w:type="dxa"/>
            <w:gridSpan w:val="2"/>
            <w:noWrap w:val="0"/>
            <w:vAlign w:val="center"/>
            <w:tcPrChange w:id="397" w:author="难忘" w:date="2025-04-30T11:14:00Z">
              <w:tcPr>
                <w:tcW w:w="1237" w:type="dxa"/>
                <w:gridSpan w:val="2"/>
                <w:noWrap w:val="0"/>
                <w:vAlign w:val="center"/>
              </w:tcPr>
            </w:tcPrChange>
          </w:tcPr>
          <w:p w14:paraId="2E52D620">
            <w:pPr>
              <w:kinsoku/>
              <w:wordWrap w:val="0"/>
              <w:topLinePunct/>
              <w:autoSpaceDE/>
              <w:autoSpaceDN/>
              <w:jc w:val="center"/>
              <w:rPr>
                <w:rFonts w:ascii="仿宋" w:hAnsi="仿宋" w:eastAsia="仿宋"/>
                <w:color w:val="auto"/>
                <w:sz w:val="24"/>
                <w:szCs w:val="24"/>
              </w:rPr>
            </w:pPr>
            <w:r>
              <w:rPr>
                <w:rFonts w:hint="eastAsia" w:ascii="仿宋" w:hAnsi="仿宋" w:eastAsia="仿宋" w:cs="宋体"/>
                <w:color w:val="auto"/>
                <w:sz w:val="24"/>
                <w:szCs w:val="24"/>
              </w:rPr>
              <w:t>负责人</w:t>
            </w:r>
          </w:p>
        </w:tc>
        <w:tc>
          <w:tcPr>
            <w:tcW w:w="1307" w:type="dxa"/>
            <w:noWrap w:val="0"/>
            <w:vAlign w:val="center"/>
            <w:tcPrChange w:id="398" w:author="难忘" w:date="2025-04-30T11:14:00Z">
              <w:tcPr>
                <w:tcW w:w="1307" w:type="dxa"/>
                <w:noWrap w:val="0"/>
                <w:vAlign w:val="center"/>
              </w:tcPr>
            </w:tcPrChange>
          </w:tcPr>
          <w:p w14:paraId="746AE65F">
            <w:pPr>
              <w:kinsoku/>
              <w:wordWrap w:val="0"/>
              <w:topLinePunct/>
              <w:autoSpaceDE/>
              <w:autoSpaceDN/>
              <w:jc w:val="center"/>
              <w:rPr>
                <w:rFonts w:ascii="仿宋" w:hAnsi="仿宋" w:eastAsia="仿宋"/>
                <w:color w:val="auto"/>
                <w:sz w:val="24"/>
                <w:szCs w:val="24"/>
              </w:rPr>
            </w:pPr>
          </w:p>
        </w:tc>
        <w:tc>
          <w:tcPr>
            <w:tcW w:w="1287" w:type="dxa"/>
            <w:gridSpan w:val="2"/>
            <w:noWrap w:val="0"/>
            <w:vAlign w:val="center"/>
            <w:tcPrChange w:id="399" w:author="难忘" w:date="2025-04-30T11:14:00Z">
              <w:tcPr>
                <w:tcW w:w="1287" w:type="dxa"/>
                <w:gridSpan w:val="2"/>
                <w:noWrap w:val="0"/>
                <w:vAlign w:val="center"/>
              </w:tcPr>
            </w:tcPrChange>
          </w:tcPr>
          <w:p w14:paraId="3D181DBD">
            <w:pPr>
              <w:kinsoku/>
              <w:wordWrap w:val="0"/>
              <w:topLinePunct/>
              <w:autoSpaceDE/>
              <w:autoSpaceDN/>
              <w:jc w:val="center"/>
              <w:rPr>
                <w:rFonts w:ascii="仿宋" w:hAnsi="仿宋" w:eastAsia="仿宋"/>
                <w:color w:val="auto"/>
                <w:sz w:val="24"/>
                <w:szCs w:val="24"/>
              </w:rPr>
            </w:pPr>
            <w:r>
              <w:rPr>
                <w:rFonts w:hint="eastAsia" w:ascii="仿宋" w:hAnsi="仿宋" w:eastAsia="仿宋" w:cs="宋体"/>
                <w:color w:val="auto"/>
                <w:sz w:val="24"/>
                <w:szCs w:val="24"/>
              </w:rPr>
              <w:t>联系电话</w:t>
            </w:r>
          </w:p>
        </w:tc>
        <w:tc>
          <w:tcPr>
            <w:tcW w:w="1593" w:type="dxa"/>
            <w:noWrap w:val="0"/>
            <w:vAlign w:val="center"/>
            <w:tcPrChange w:id="400" w:author="难忘" w:date="2025-04-30T11:14:00Z">
              <w:tcPr>
                <w:tcW w:w="1593" w:type="dxa"/>
                <w:noWrap w:val="0"/>
                <w:vAlign w:val="center"/>
              </w:tcPr>
            </w:tcPrChange>
          </w:tcPr>
          <w:p w14:paraId="657502EB">
            <w:pPr>
              <w:kinsoku/>
              <w:wordWrap w:val="0"/>
              <w:topLinePunct/>
              <w:autoSpaceDE/>
              <w:autoSpaceDN/>
              <w:jc w:val="center"/>
              <w:rPr>
                <w:rFonts w:ascii="仿宋" w:hAnsi="仿宋" w:eastAsia="仿宋"/>
                <w:color w:val="auto"/>
                <w:sz w:val="24"/>
                <w:szCs w:val="24"/>
              </w:rPr>
            </w:pPr>
          </w:p>
        </w:tc>
      </w:tr>
      <w:tr w14:paraId="2E7E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2" w:author="难忘" w:date="2025-04-30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80" w:hRule="atLeast"/>
          <w:ins w:id="401" w:author="难忘" w:date="2025-04-30T11:13:00Z"/>
          <w:trPrChange w:id="402" w:author="难忘" w:date="2025-04-30T11:14:00Z">
            <w:trPr>
              <w:trHeight w:val="658" w:hRule="atLeast"/>
            </w:trPr>
          </w:trPrChange>
        </w:trPr>
        <w:tc>
          <w:tcPr>
            <w:tcW w:w="1613" w:type="dxa"/>
            <w:gridSpan w:val="2"/>
            <w:noWrap w:val="0"/>
            <w:vAlign w:val="center"/>
            <w:tcPrChange w:id="403" w:author="难忘" w:date="2025-04-30T11:14:00Z">
              <w:tcPr>
                <w:tcW w:w="1613" w:type="dxa"/>
                <w:gridSpan w:val="2"/>
                <w:noWrap w:val="0"/>
                <w:vAlign w:val="center"/>
              </w:tcPr>
            </w:tcPrChange>
          </w:tcPr>
          <w:p w14:paraId="7A04B355">
            <w:pPr>
              <w:kinsoku/>
              <w:wordWrap w:val="0"/>
              <w:topLinePunct/>
              <w:autoSpaceDE/>
              <w:autoSpaceDN/>
              <w:jc w:val="center"/>
              <w:rPr>
                <w:ins w:id="404" w:author="难忘" w:date="2025-04-30T11:13:00Z"/>
                <w:rFonts w:ascii="仿宋" w:hAnsi="仿宋" w:eastAsia="仿宋" w:cs="宋体"/>
                <w:color w:val="auto"/>
                <w:sz w:val="24"/>
                <w:szCs w:val="24"/>
              </w:rPr>
            </w:pPr>
            <w:ins w:id="405" w:author="难忘" w:date="2025-04-30T11:13:00Z">
              <w:r>
                <w:rPr>
                  <w:rFonts w:hint="eastAsia" w:ascii="仿宋" w:hAnsi="仿宋" w:eastAsia="仿宋" w:cs="宋体"/>
                  <w:color w:val="auto"/>
                  <w:sz w:val="24"/>
                  <w:szCs w:val="24"/>
                </w:rPr>
                <w:t>养护单位（盖章）</w:t>
              </w:r>
            </w:ins>
          </w:p>
        </w:tc>
        <w:tc>
          <w:tcPr>
            <w:tcW w:w="1802" w:type="dxa"/>
            <w:gridSpan w:val="2"/>
            <w:noWrap w:val="0"/>
            <w:vAlign w:val="center"/>
            <w:tcPrChange w:id="406" w:author="难忘" w:date="2025-04-30T11:14:00Z">
              <w:tcPr>
                <w:tcW w:w="1802" w:type="dxa"/>
                <w:gridSpan w:val="2"/>
                <w:noWrap w:val="0"/>
                <w:vAlign w:val="center"/>
              </w:tcPr>
            </w:tcPrChange>
          </w:tcPr>
          <w:p w14:paraId="17DE8865">
            <w:pPr>
              <w:kinsoku/>
              <w:wordWrap w:val="0"/>
              <w:topLinePunct/>
              <w:autoSpaceDE/>
              <w:autoSpaceDN/>
              <w:jc w:val="center"/>
              <w:rPr>
                <w:ins w:id="407" w:author="难忘" w:date="2025-04-30T11:13:00Z"/>
                <w:rFonts w:ascii="仿宋" w:hAnsi="仿宋" w:eastAsia="仿宋"/>
                <w:color w:val="auto"/>
                <w:sz w:val="24"/>
                <w:szCs w:val="24"/>
              </w:rPr>
            </w:pPr>
          </w:p>
        </w:tc>
        <w:tc>
          <w:tcPr>
            <w:tcW w:w="1237" w:type="dxa"/>
            <w:gridSpan w:val="2"/>
            <w:noWrap w:val="0"/>
            <w:vAlign w:val="center"/>
            <w:tcPrChange w:id="408" w:author="难忘" w:date="2025-04-30T11:14:00Z">
              <w:tcPr>
                <w:tcW w:w="1237" w:type="dxa"/>
                <w:gridSpan w:val="2"/>
                <w:noWrap w:val="0"/>
                <w:vAlign w:val="center"/>
              </w:tcPr>
            </w:tcPrChange>
          </w:tcPr>
          <w:p w14:paraId="2D13F8B3">
            <w:pPr>
              <w:kinsoku/>
              <w:wordWrap w:val="0"/>
              <w:topLinePunct/>
              <w:autoSpaceDE/>
              <w:autoSpaceDN/>
              <w:jc w:val="center"/>
              <w:rPr>
                <w:ins w:id="409" w:author="难忘" w:date="2025-04-30T11:13:00Z"/>
                <w:rFonts w:hint="eastAsia" w:ascii="仿宋" w:hAnsi="仿宋" w:eastAsia="仿宋" w:cs="宋体"/>
                <w:color w:val="auto"/>
                <w:sz w:val="24"/>
                <w:szCs w:val="24"/>
              </w:rPr>
            </w:pPr>
            <w:ins w:id="410" w:author="难忘" w:date="2025-04-30T11:13:00Z">
              <w:r>
                <w:rPr>
                  <w:rFonts w:hint="eastAsia" w:ascii="仿宋" w:hAnsi="仿宋" w:eastAsia="仿宋" w:cs="宋体"/>
                  <w:color w:val="auto"/>
                  <w:sz w:val="24"/>
                  <w:szCs w:val="24"/>
                </w:rPr>
                <w:t>联系人</w:t>
              </w:r>
            </w:ins>
          </w:p>
        </w:tc>
        <w:tc>
          <w:tcPr>
            <w:tcW w:w="1307" w:type="dxa"/>
            <w:noWrap w:val="0"/>
            <w:vAlign w:val="center"/>
            <w:tcPrChange w:id="411" w:author="难忘" w:date="2025-04-30T11:14:00Z">
              <w:tcPr>
                <w:tcW w:w="1307" w:type="dxa"/>
                <w:noWrap w:val="0"/>
                <w:vAlign w:val="center"/>
              </w:tcPr>
            </w:tcPrChange>
          </w:tcPr>
          <w:p w14:paraId="174C311A">
            <w:pPr>
              <w:kinsoku/>
              <w:wordWrap w:val="0"/>
              <w:topLinePunct/>
              <w:autoSpaceDE/>
              <w:autoSpaceDN/>
              <w:jc w:val="center"/>
              <w:rPr>
                <w:ins w:id="412" w:author="难忘" w:date="2025-04-30T11:13:00Z"/>
                <w:rFonts w:ascii="仿宋" w:hAnsi="仿宋" w:eastAsia="仿宋"/>
                <w:color w:val="auto"/>
                <w:sz w:val="24"/>
                <w:szCs w:val="24"/>
              </w:rPr>
            </w:pPr>
          </w:p>
        </w:tc>
        <w:tc>
          <w:tcPr>
            <w:tcW w:w="1287" w:type="dxa"/>
            <w:gridSpan w:val="2"/>
            <w:noWrap w:val="0"/>
            <w:vAlign w:val="center"/>
            <w:tcPrChange w:id="413" w:author="难忘" w:date="2025-04-30T11:14:00Z">
              <w:tcPr>
                <w:tcW w:w="1287" w:type="dxa"/>
                <w:gridSpan w:val="2"/>
                <w:noWrap w:val="0"/>
                <w:vAlign w:val="center"/>
              </w:tcPr>
            </w:tcPrChange>
          </w:tcPr>
          <w:p w14:paraId="72A628D2">
            <w:pPr>
              <w:kinsoku/>
              <w:wordWrap w:val="0"/>
              <w:topLinePunct/>
              <w:autoSpaceDE/>
              <w:autoSpaceDN/>
              <w:jc w:val="center"/>
              <w:rPr>
                <w:ins w:id="414" w:author="难忘" w:date="2025-04-30T11:13:00Z"/>
                <w:rFonts w:hint="eastAsia" w:ascii="仿宋" w:hAnsi="仿宋" w:eastAsia="仿宋" w:cs="宋体"/>
                <w:color w:val="auto"/>
                <w:sz w:val="24"/>
                <w:szCs w:val="24"/>
              </w:rPr>
            </w:pPr>
            <w:ins w:id="415" w:author="难忘" w:date="2025-04-30T11:13:00Z">
              <w:r>
                <w:rPr>
                  <w:rFonts w:hint="eastAsia" w:ascii="仿宋" w:hAnsi="仿宋" w:eastAsia="仿宋" w:cs="宋体"/>
                  <w:color w:val="auto"/>
                  <w:sz w:val="24"/>
                  <w:szCs w:val="24"/>
                </w:rPr>
                <w:t>联系电话</w:t>
              </w:r>
            </w:ins>
          </w:p>
        </w:tc>
        <w:tc>
          <w:tcPr>
            <w:tcW w:w="1593" w:type="dxa"/>
            <w:noWrap w:val="0"/>
            <w:vAlign w:val="center"/>
            <w:tcPrChange w:id="416" w:author="难忘" w:date="2025-04-30T11:14:00Z">
              <w:tcPr>
                <w:tcW w:w="1593" w:type="dxa"/>
                <w:noWrap w:val="0"/>
                <w:vAlign w:val="center"/>
              </w:tcPr>
            </w:tcPrChange>
          </w:tcPr>
          <w:p w14:paraId="5DED73FB">
            <w:pPr>
              <w:kinsoku/>
              <w:wordWrap w:val="0"/>
              <w:topLinePunct/>
              <w:autoSpaceDE/>
              <w:autoSpaceDN/>
              <w:jc w:val="center"/>
              <w:rPr>
                <w:ins w:id="417" w:author="难忘" w:date="2025-04-30T11:13:00Z"/>
                <w:rFonts w:ascii="仿宋" w:hAnsi="仿宋" w:eastAsia="仿宋"/>
                <w:color w:val="auto"/>
                <w:sz w:val="24"/>
                <w:szCs w:val="24"/>
              </w:rPr>
            </w:pPr>
          </w:p>
        </w:tc>
      </w:tr>
      <w:tr w14:paraId="580B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9" w:author="难忘" w:date="2025-04-30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58" w:hRule="atLeast"/>
          <w:del w:id="418" w:author="难忘" w:date="2025-04-30T11:13:00Z"/>
          <w:trPrChange w:id="419" w:author="难忘" w:date="2025-04-30T11:14:00Z">
            <w:trPr>
              <w:trHeight w:val="658" w:hRule="atLeast"/>
            </w:trPr>
          </w:trPrChange>
        </w:trPr>
        <w:tc>
          <w:tcPr>
            <w:tcW w:w="1613" w:type="dxa"/>
            <w:gridSpan w:val="2"/>
            <w:noWrap w:val="0"/>
            <w:vAlign w:val="center"/>
            <w:tcPrChange w:id="420" w:author="难忘" w:date="2025-04-30T11:14:00Z">
              <w:tcPr>
                <w:tcW w:w="1613" w:type="dxa"/>
                <w:gridSpan w:val="2"/>
                <w:noWrap w:val="0"/>
                <w:vAlign w:val="center"/>
              </w:tcPr>
            </w:tcPrChange>
          </w:tcPr>
          <w:p w14:paraId="42106FC5">
            <w:pPr>
              <w:kinsoku/>
              <w:wordWrap w:val="0"/>
              <w:topLinePunct/>
              <w:autoSpaceDE/>
              <w:autoSpaceDN/>
              <w:jc w:val="both"/>
              <w:rPr>
                <w:del w:id="421" w:author="难忘" w:date="2025-04-30T11:13:00Z"/>
                <w:rFonts w:hint="eastAsia" w:ascii="仿宋" w:hAnsi="仿宋" w:eastAsia="仿宋" w:cs="宋体"/>
                <w:color w:val="auto"/>
                <w:sz w:val="24"/>
                <w:szCs w:val="24"/>
              </w:rPr>
            </w:pPr>
            <w:del w:id="422" w:author="难忘" w:date="2025-04-30T11:13:00Z">
              <w:r>
                <w:rPr>
                  <w:rFonts w:hint="eastAsia" w:ascii="仿宋" w:hAnsi="仿宋" w:eastAsia="仿宋" w:cs="宋体"/>
                  <w:color w:val="auto"/>
                  <w:sz w:val="24"/>
                  <w:szCs w:val="24"/>
                </w:rPr>
                <w:delText>主要完成人（依序填写）</w:delText>
              </w:r>
            </w:del>
          </w:p>
        </w:tc>
        <w:tc>
          <w:tcPr>
            <w:tcW w:w="7226" w:type="dxa"/>
            <w:gridSpan w:val="8"/>
            <w:noWrap w:val="0"/>
            <w:vAlign w:val="center"/>
            <w:tcPrChange w:id="423" w:author="难忘" w:date="2025-04-30T11:14:00Z">
              <w:tcPr>
                <w:tcW w:w="7226" w:type="dxa"/>
                <w:gridSpan w:val="8"/>
                <w:noWrap w:val="0"/>
                <w:vAlign w:val="center"/>
              </w:tcPr>
            </w:tcPrChange>
          </w:tcPr>
          <w:p w14:paraId="370EEAED">
            <w:pPr>
              <w:kinsoku/>
              <w:wordWrap w:val="0"/>
              <w:topLinePunct/>
              <w:autoSpaceDE/>
              <w:autoSpaceDN/>
              <w:jc w:val="center"/>
              <w:rPr>
                <w:del w:id="424" w:author="难忘" w:date="2025-04-30T11:13:00Z"/>
                <w:rFonts w:ascii="仿宋" w:hAnsi="仿宋" w:eastAsia="仿宋"/>
                <w:color w:val="auto"/>
                <w:sz w:val="24"/>
                <w:szCs w:val="24"/>
              </w:rPr>
            </w:pPr>
          </w:p>
        </w:tc>
      </w:tr>
      <w:tr w14:paraId="6A95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6" w:author="难忘" w:date="2025-04-30T11:1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964" w:hRule="atLeast"/>
          <w:del w:id="425" w:author="难忘" w:date="2025-04-30T11:08:00Z"/>
          <w:trPrChange w:id="426" w:author="难忘" w:date="2025-04-30T11:14:00Z">
            <w:trPr>
              <w:trHeight w:val="1964" w:hRule="atLeast"/>
            </w:trPr>
          </w:trPrChange>
        </w:trPr>
        <w:tc>
          <w:tcPr>
            <w:tcW w:w="1453" w:type="dxa"/>
            <w:noWrap w:val="0"/>
            <w:vAlign w:val="center"/>
            <w:tcPrChange w:id="427" w:author="难忘" w:date="2025-04-30T11:14:00Z">
              <w:tcPr>
                <w:tcW w:w="1453" w:type="dxa"/>
                <w:noWrap w:val="0"/>
                <w:vAlign w:val="center"/>
              </w:tcPr>
            </w:tcPrChange>
          </w:tcPr>
          <w:p w14:paraId="351CDB78">
            <w:pPr>
              <w:kinsoku/>
              <w:wordWrap w:val="0"/>
              <w:topLinePunct/>
              <w:autoSpaceDE/>
              <w:autoSpaceDN/>
              <w:jc w:val="center"/>
              <w:rPr>
                <w:del w:id="428" w:author="难忘" w:date="2025-04-30T11:08:00Z"/>
                <w:rFonts w:ascii="仿宋" w:hAnsi="仿宋" w:eastAsia="仿宋"/>
                <w:color w:val="auto"/>
                <w:sz w:val="24"/>
                <w:szCs w:val="24"/>
              </w:rPr>
            </w:pPr>
            <w:del w:id="429" w:author="难忘" w:date="2025-04-30T11:08:00Z">
              <w:r>
                <w:rPr>
                  <w:rFonts w:hint="eastAsia" w:ascii="仿宋" w:hAnsi="仿宋" w:eastAsia="仿宋" w:cs="宋体"/>
                  <w:color w:val="auto"/>
                  <w:sz w:val="24"/>
                  <w:szCs w:val="24"/>
                </w:rPr>
                <w:delText>获奖</w:delText>
              </w:r>
            </w:del>
          </w:p>
          <w:p w14:paraId="547AE792">
            <w:pPr>
              <w:kinsoku/>
              <w:wordWrap w:val="0"/>
              <w:topLinePunct/>
              <w:autoSpaceDE/>
              <w:autoSpaceDN/>
              <w:jc w:val="center"/>
              <w:rPr>
                <w:del w:id="430" w:author="难忘" w:date="2025-04-30T11:08:00Z"/>
                <w:rFonts w:ascii="仿宋" w:hAnsi="仿宋" w:eastAsia="仿宋"/>
                <w:color w:val="auto"/>
                <w:sz w:val="24"/>
                <w:szCs w:val="24"/>
              </w:rPr>
            </w:pPr>
            <w:del w:id="431" w:author="难忘" w:date="2025-04-30T11:08:00Z">
              <w:r>
                <w:rPr>
                  <w:rFonts w:hint="eastAsia" w:ascii="仿宋" w:hAnsi="仿宋" w:eastAsia="仿宋" w:cs="宋体"/>
                  <w:color w:val="auto"/>
                  <w:sz w:val="24"/>
                  <w:szCs w:val="24"/>
                </w:rPr>
                <w:delText>情况</w:delText>
              </w:r>
            </w:del>
          </w:p>
        </w:tc>
        <w:tc>
          <w:tcPr>
            <w:tcW w:w="7386" w:type="dxa"/>
            <w:gridSpan w:val="9"/>
            <w:noWrap w:val="0"/>
            <w:vAlign w:val="top"/>
            <w:tcPrChange w:id="432" w:author="难忘" w:date="2025-04-30T11:14:00Z">
              <w:tcPr>
                <w:tcW w:w="7386" w:type="dxa"/>
                <w:gridSpan w:val="9"/>
                <w:noWrap w:val="0"/>
                <w:vAlign w:val="top"/>
              </w:tcPr>
            </w:tcPrChange>
          </w:tcPr>
          <w:p w14:paraId="7E1FC35E">
            <w:pPr>
              <w:kinsoku/>
              <w:wordWrap w:val="0"/>
              <w:topLinePunct/>
              <w:autoSpaceDE/>
              <w:autoSpaceDN/>
              <w:rPr>
                <w:del w:id="433" w:author="难忘" w:date="2025-04-30T11:08:00Z"/>
                <w:rFonts w:ascii="仿宋" w:hAnsi="仿宋" w:eastAsia="仿宋" w:cs="宋体"/>
                <w:color w:val="auto"/>
                <w:sz w:val="24"/>
                <w:szCs w:val="24"/>
              </w:rPr>
            </w:pPr>
            <w:del w:id="434" w:author="难忘" w:date="2025-04-30T11:08:00Z">
              <w:r>
                <w:rPr>
                  <w:rFonts w:hint="eastAsia" w:ascii="仿宋" w:hAnsi="仿宋" w:eastAsia="仿宋" w:cs="宋体"/>
                  <w:color w:val="auto"/>
                  <w:sz w:val="24"/>
                  <w:szCs w:val="24"/>
                </w:rPr>
                <w:delText>如已获得县（区）市养护相关奖项的列出获奖名称、颁奖单位及发奖时间。</w:delText>
              </w:r>
            </w:del>
          </w:p>
          <w:p w14:paraId="6FFE0C5A">
            <w:pPr>
              <w:kinsoku/>
              <w:wordWrap w:val="0"/>
              <w:topLinePunct/>
              <w:autoSpaceDE/>
              <w:autoSpaceDN/>
              <w:rPr>
                <w:del w:id="435" w:author="难忘" w:date="2025-04-30T11:08:00Z"/>
                <w:rFonts w:ascii="仿宋" w:hAnsi="仿宋" w:eastAsia="仿宋" w:cs="宋体"/>
                <w:color w:val="auto"/>
                <w:sz w:val="24"/>
                <w:szCs w:val="24"/>
              </w:rPr>
            </w:pPr>
          </w:p>
          <w:p w14:paraId="7DC6CE98">
            <w:pPr>
              <w:kinsoku/>
              <w:wordWrap w:val="0"/>
              <w:topLinePunct/>
              <w:autoSpaceDE/>
              <w:autoSpaceDN/>
              <w:rPr>
                <w:del w:id="436" w:author="难忘" w:date="2025-04-30T11:08:00Z"/>
                <w:rFonts w:ascii="仿宋" w:hAnsi="仿宋" w:eastAsia="仿宋" w:cs="宋体"/>
                <w:color w:val="auto"/>
                <w:sz w:val="24"/>
                <w:szCs w:val="24"/>
              </w:rPr>
            </w:pPr>
          </w:p>
          <w:p w14:paraId="532AFE5A">
            <w:pPr>
              <w:kinsoku/>
              <w:wordWrap w:val="0"/>
              <w:topLinePunct/>
              <w:autoSpaceDE/>
              <w:autoSpaceDN/>
              <w:rPr>
                <w:del w:id="437" w:author="难忘" w:date="2025-04-30T11:08:00Z"/>
                <w:rFonts w:ascii="仿宋" w:hAnsi="仿宋" w:eastAsia="仿宋" w:cs="宋体"/>
                <w:color w:val="auto"/>
                <w:sz w:val="24"/>
                <w:szCs w:val="24"/>
              </w:rPr>
            </w:pPr>
          </w:p>
          <w:p w14:paraId="073B6EC5">
            <w:pPr>
              <w:kinsoku/>
              <w:wordWrap w:val="0"/>
              <w:topLinePunct/>
              <w:autoSpaceDE/>
              <w:autoSpaceDN/>
              <w:rPr>
                <w:del w:id="438" w:author="难忘" w:date="2025-04-30T11:08:00Z"/>
                <w:rFonts w:ascii="仿宋" w:hAnsi="仿宋" w:eastAsia="仿宋" w:cs="宋体"/>
                <w:color w:val="auto"/>
                <w:sz w:val="24"/>
                <w:szCs w:val="24"/>
              </w:rPr>
            </w:pPr>
          </w:p>
        </w:tc>
      </w:tr>
    </w:tbl>
    <w:p w14:paraId="4DB67D3A">
      <w:pPr>
        <w:kinsoku/>
        <w:wordWrap w:val="0"/>
        <w:topLinePunct/>
        <w:autoSpaceDE/>
        <w:autoSpaceDN/>
        <w:rPr>
          <w:del w:id="439" w:author="难忘" w:date="2025-04-30T11:15:00Z"/>
          <w:rFonts w:cs="宋体"/>
          <w:b/>
          <w:color w:val="auto"/>
          <w:sz w:val="32"/>
          <w:szCs w:val="32"/>
        </w:rPr>
      </w:pPr>
    </w:p>
    <w:p w14:paraId="665E1A25">
      <w:pPr>
        <w:kinsoku/>
        <w:wordWrap w:val="0"/>
        <w:topLinePunct/>
        <w:autoSpaceDE/>
        <w:autoSpaceDN/>
        <w:jc w:val="center"/>
        <w:rPr>
          <w:rFonts w:eastAsia="宋体"/>
          <w:b/>
          <w:color w:val="auto"/>
          <w:sz w:val="32"/>
          <w:szCs w:val="32"/>
        </w:rPr>
      </w:pPr>
      <w:ins w:id="440" w:author="难忘" w:date="2025-04-30T11:16:00Z">
        <w:r>
          <w:rPr>
            <w:rFonts w:hint="eastAsia" w:eastAsia="宋体" w:cs="宋体"/>
            <w:b/>
            <w:color w:val="auto"/>
            <w:sz w:val="32"/>
            <w:szCs w:val="32"/>
          </w:rPr>
          <w:t>三</w:t>
        </w:r>
      </w:ins>
      <w:ins w:id="441" w:author="难忘" w:date="2025-04-30T11:15:00Z">
        <w:r>
          <w:rPr>
            <w:rFonts w:hint="eastAsia" w:eastAsia="宋体" w:cs="宋体"/>
            <w:b/>
            <w:color w:val="auto"/>
            <w:sz w:val="32"/>
            <w:szCs w:val="32"/>
          </w:rPr>
          <w:t>、</w:t>
        </w:r>
      </w:ins>
      <w:del w:id="442" w:author="难忘" w:date="2025-04-30T11:15:00Z">
        <w:r>
          <w:rPr>
            <w:rFonts w:cs="宋体"/>
            <w:b/>
            <w:color w:val="auto"/>
            <w:sz w:val="32"/>
            <w:szCs w:val="32"/>
          </w:rPr>
          <w:delText>申报理由</w:delText>
        </w:r>
      </w:del>
      <w:ins w:id="443" w:author="难忘" w:date="2025-04-30T11:15:00Z">
        <w:r>
          <w:rPr>
            <w:rFonts w:hint="eastAsia" w:eastAsia="宋体" w:cs="宋体"/>
            <w:b/>
            <w:color w:val="auto"/>
            <w:sz w:val="32"/>
            <w:szCs w:val="32"/>
          </w:rPr>
          <w:t>项目说明</w:t>
        </w:r>
      </w:ins>
    </w:p>
    <w:tbl>
      <w:tblPr>
        <w:tblStyle w:val="6"/>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732A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1" w:hRule="atLeast"/>
        </w:trPr>
        <w:tc>
          <w:tcPr>
            <w:tcW w:w="8522" w:type="dxa"/>
            <w:noWrap w:val="0"/>
            <w:vAlign w:val="top"/>
          </w:tcPr>
          <w:p w14:paraId="3438402E">
            <w:pPr>
              <w:widowControl w:val="0"/>
              <w:kinsoku/>
              <w:wordWrap w:val="0"/>
              <w:topLinePunct/>
              <w:autoSpaceDE/>
              <w:autoSpaceDN/>
              <w:ind w:firstLine="480" w:firstLineChars="200"/>
              <w:contextualSpacing/>
              <w:jc w:val="both"/>
              <w:rPr>
                <w:rFonts w:ascii="宋体" w:hAnsi="宋体" w:eastAsia="仿宋" w:cs="宋体"/>
                <w:color w:val="auto"/>
                <w:sz w:val="32"/>
                <w:szCs w:val="32"/>
              </w:rPr>
            </w:pPr>
            <w:r>
              <w:rPr>
                <w:rFonts w:hint="eastAsia" w:ascii="仿宋" w:hAnsi="仿宋" w:eastAsia="仿宋" w:cs="宋体"/>
                <w:color w:val="auto"/>
                <w:sz w:val="24"/>
                <w:szCs w:val="24"/>
              </w:rPr>
              <w:t>根据评价标准，详细描述养护工作实施的体系方案，养护技术特点、难点及相应采取的技术措施、科技新成果应用等介绍：语句通顺、连贯，内容专业性强，不得雷同。（字数控制在1500字左右）</w:t>
            </w:r>
          </w:p>
          <w:p w14:paraId="557353AC">
            <w:pPr>
              <w:kinsoku/>
              <w:wordWrap w:val="0"/>
              <w:topLinePunct/>
              <w:autoSpaceDE/>
              <w:autoSpaceDN/>
              <w:ind w:firstLine="480" w:firstLineChars="200"/>
              <w:rPr>
                <w:rFonts w:ascii="仿宋" w:hAnsi="仿宋" w:eastAsia="仿宋" w:cs="宋体"/>
                <w:color w:val="auto"/>
                <w:sz w:val="24"/>
                <w:szCs w:val="24"/>
              </w:rPr>
            </w:pPr>
          </w:p>
          <w:p w14:paraId="799EC28A">
            <w:pPr>
              <w:kinsoku/>
              <w:wordWrap w:val="0"/>
              <w:topLinePunct/>
              <w:autoSpaceDE/>
              <w:autoSpaceDN/>
              <w:ind w:firstLine="630"/>
              <w:rPr>
                <w:color w:val="auto"/>
                <w:sz w:val="24"/>
                <w:szCs w:val="24"/>
              </w:rPr>
            </w:pPr>
          </w:p>
          <w:p w14:paraId="0D6BEF15">
            <w:pPr>
              <w:kinsoku/>
              <w:wordWrap w:val="0"/>
              <w:topLinePunct/>
              <w:autoSpaceDE/>
              <w:autoSpaceDN/>
              <w:ind w:firstLine="630"/>
              <w:rPr>
                <w:color w:val="auto"/>
                <w:sz w:val="24"/>
                <w:szCs w:val="24"/>
              </w:rPr>
            </w:pPr>
          </w:p>
          <w:p w14:paraId="28609041">
            <w:pPr>
              <w:kinsoku/>
              <w:wordWrap w:val="0"/>
              <w:topLinePunct/>
              <w:autoSpaceDE/>
              <w:autoSpaceDN/>
              <w:ind w:firstLine="630"/>
              <w:rPr>
                <w:color w:val="auto"/>
                <w:sz w:val="24"/>
                <w:szCs w:val="24"/>
              </w:rPr>
            </w:pPr>
          </w:p>
          <w:p w14:paraId="24291C7E">
            <w:pPr>
              <w:kinsoku/>
              <w:wordWrap w:val="0"/>
              <w:topLinePunct/>
              <w:autoSpaceDE/>
              <w:autoSpaceDN/>
              <w:ind w:firstLine="630"/>
              <w:rPr>
                <w:color w:val="auto"/>
                <w:sz w:val="24"/>
                <w:szCs w:val="24"/>
              </w:rPr>
            </w:pPr>
          </w:p>
          <w:p w14:paraId="1A03703E">
            <w:pPr>
              <w:kinsoku/>
              <w:wordWrap w:val="0"/>
              <w:topLinePunct/>
              <w:autoSpaceDE/>
              <w:autoSpaceDN/>
              <w:ind w:firstLine="630"/>
              <w:rPr>
                <w:color w:val="auto"/>
                <w:sz w:val="24"/>
                <w:szCs w:val="24"/>
              </w:rPr>
            </w:pPr>
          </w:p>
          <w:p w14:paraId="20B6CC07">
            <w:pPr>
              <w:kinsoku/>
              <w:wordWrap w:val="0"/>
              <w:topLinePunct/>
              <w:autoSpaceDE/>
              <w:autoSpaceDN/>
              <w:ind w:firstLine="630"/>
              <w:rPr>
                <w:color w:val="auto"/>
                <w:sz w:val="24"/>
                <w:szCs w:val="24"/>
              </w:rPr>
            </w:pPr>
          </w:p>
          <w:p w14:paraId="497DCB63">
            <w:pPr>
              <w:kinsoku/>
              <w:wordWrap w:val="0"/>
              <w:topLinePunct/>
              <w:autoSpaceDE/>
              <w:autoSpaceDN/>
              <w:ind w:firstLine="630"/>
              <w:rPr>
                <w:color w:val="auto"/>
                <w:sz w:val="24"/>
                <w:szCs w:val="24"/>
              </w:rPr>
            </w:pPr>
          </w:p>
          <w:p w14:paraId="3C8298A2">
            <w:pPr>
              <w:kinsoku/>
              <w:wordWrap w:val="0"/>
              <w:topLinePunct/>
              <w:autoSpaceDE/>
              <w:autoSpaceDN/>
              <w:ind w:firstLine="630"/>
              <w:rPr>
                <w:color w:val="auto"/>
                <w:sz w:val="24"/>
                <w:szCs w:val="24"/>
              </w:rPr>
            </w:pPr>
          </w:p>
          <w:p w14:paraId="0B8A8D47">
            <w:pPr>
              <w:kinsoku/>
              <w:wordWrap w:val="0"/>
              <w:topLinePunct/>
              <w:autoSpaceDE/>
              <w:autoSpaceDN/>
              <w:ind w:firstLine="630"/>
              <w:rPr>
                <w:color w:val="auto"/>
                <w:sz w:val="24"/>
                <w:szCs w:val="24"/>
              </w:rPr>
            </w:pPr>
          </w:p>
          <w:p w14:paraId="6314AEFA">
            <w:pPr>
              <w:kinsoku/>
              <w:wordWrap w:val="0"/>
              <w:topLinePunct/>
              <w:autoSpaceDE/>
              <w:autoSpaceDN/>
              <w:ind w:firstLine="630"/>
              <w:rPr>
                <w:color w:val="auto"/>
                <w:sz w:val="24"/>
                <w:szCs w:val="24"/>
              </w:rPr>
            </w:pPr>
          </w:p>
          <w:p w14:paraId="318B9814">
            <w:pPr>
              <w:kinsoku/>
              <w:wordWrap w:val="0"/>
              <w:topLinePunct/>
              <w:autoSpaceDE/>
              <w:autoSpaceDN/>
              <w:ind w:firstLine="630"/>
              <w:rPr>
                <w:color w:val="auto"/>
                <w:sz w:val="24"/>
                <w:szCs w:val="24"/>
              </w:rPr>
            </w:pPr>
          </w:p>
          <w:p w14:paraId="1AAED170">
            <w:pPr>
              <w:kinsoku/>
              <w:wordWrap w:val="0"/>
              <w:topLinePunct/>
              <w:autoSpaceDE/>
              <w:autoSpaceDN/>
              <w:ind w:firstLine="630"/>
              <w:rPr>
                <w:color w:val="auto"/>
                <w:sz w:val="24"/>
                <w:szCs w:val="24"/>
              </w:rPr>
            </w:pPr>
          </w:p>
          <w:p w14:paraId="469AE58D">
            <w:pPr>
              <w:kinsoku/>
              <w:wordWrap w:val="0"/>
              <w:topLinePunct/>
              <w:autoSpaceDE/>
              <w:autoSpaceDN/>
              <w:ind w:firstLine="630"/>
              <w:rPr>
                <w:color w:val="auto"/>
                <w:sz w:val="24"/>
                <w:szCs w:val="24"/>
              </w:rPr>
            </w:pPr>
          </w:p>
          <w:p w14:paraId="4FA39325">
            <w:pPr>
              <w:kinsoku/>
              <w:wordWrap w:val="0"/>
              <w:topLinePunct/>
              <w:autoSpaceDE/>
              <w:autoSpaceDN/>
              <w:ind w:firstLine="630"/>
              <w:rPr>
                <w:color w:val="auto"/>
                <w:sz w:val="24"/>
                <w:szCs w:val="24"/>
              </w:rPr>
            </w:pPr>
          </w:p>
          <w:p w14:paraId="386644EF">
            <w:pPr>
              <w:kinsoku/>
              <w:wordWrap w:val="0"/>
              <w:topLinePunct/>
              <w:autoSpaceDE/>
              <w:autoSpaceDN/>
              <w:ind w:firstLine="630"/>
              <w:rPr>
                <w:color w:val="auto"/>
                <w:sz w:val="24"/>
                <w:szCs w:val="24"/>
              </w:rPr>
            </w:pPr>
          </w:p>
          <w:p w14:paraId="31C84914">
            <w:pPr>
              <w:kinsoku/>
              <w:wordWrap w:val="0"/>
              <w:topLinePunct/>
              <w:autoSpaceDE/>
              <w:autoSpaceDN/>
              <w:ind w:firstLine="630"/>
              <w:rPr>
                <w:color w:val="auto"/>
                <w:sz w:val="24"/>
                <w:szCs w:val="24"/>
              </w:rPr>
            </w:pPr>
          </w:p>
          <w:p w14:paraId="58D2A75D">
            <w:pPr>
              <w:kinsoku/>
              <w:wordWrap w:val="0"/>
              <w:topLinePunct/>
              <w:autoSpaceDE/>
              <w:autoSpaceDN/>
              <w:ind w:firstLine="630"/>
              <w:rPr>
                <w:color w:val="auto"/>
                <w:sz w:val="24"/>
                <w:szCs w:val="24"/>
              </w:rPr>
            </w:pPr>
          </w:p>
          <w:p w14:paraId="7BE14CC5">
            <w:pPr>
              <w:kinsoku/>
              <w:wordWrap w:val="0"/>
              <w:topLinePunct/>
              <w:autoSpaceDE/>
              <w:autoSpaceDN/>
              <w:ind w:firstLine="630"/>
              <w:rPr>
                <w:color w:val="auto"/>
                <w:sz w:val="24"/>
                <w:szCs w:val="24"/>
              </w:rPr>
            </w:pPr>
          </w:p>
          <w:p w14:paraId="2B2B2E37">
            <w:pPr>
              <w:kinsoku/>
              <w:wordWrap w:val="0"/>
              <w:topLinePunct/>
              <w:autoSpaceDE/>
              <w:autoSpaceDN/>
              <w:ind w:firstLine="630"/>
              <w:rPr>
                <w:color w:val="auto"/>
                <w:sz w:val="24"/>
                <w:szCs w:val="24"/>
              </w:rPr>
            </w:pPr>
          </w:p>
          <w:p w14:paraId="17E46403">
            <w:pPr>
              <w:kinsoku/>
              <w:wordWrap w:val="0"/>
              <w:topLinePunct/>
              <w:autoSpaceDE/>
              <w:autoSpaceDN/>
              <w:ind w:firstLine="630"/>
              <w:rPr>
                <w:color w:val="auto"/>
                <w:sz w:val="24"/>
                <w:szCs w:val="24"/>
              </w:rPr>
            </w:pPr>
          </w:p>
          <w:p w14:paraId="47D00DD2">
            <w:pPr>
              <w:kinsoku/>
              <w:wordWrap w:val="0"/>
              <w:topLinePunct/>
              <w:autoSpaceDE/>
              <w:autoSpaceDN/>
              <w:ind w:firstLine="630"/>
              <w:rPr>
                <w:color w:val="auto"/>
                <w:sz w:val="24"/>
                <w:szCs w:val="24"/>
              </w:rPr>
            </w:pPr>
          </w:p>
          <w:p w14:paraId="72AA6965">
            <w:pPr>
              <w:kinsoku/>
              <w:wordWrap w:val="0"/>
              <w:topLinePunct/>
              <w:autoSpaceDE/>
              <w:autoSpaceDN/>
              <w:ind w:firstLine="630"/>
              <w:rPr>
                <w:color w:val="auto"/>
                <w:sz w:val="24"/>
                <w:szCs w:val="24"/>
              </w:rPr>
            </w:pPr>
          </w:p>
          <w:p w14:paraId="6BFD7372">
            <w:pPr>
              <w:kinsoku/>
              <w:wordWrap w:val="0"/>
              <w:topLinePunct/>
              <w:autoSpaceDE/>
              <w:autoSpaceDN/>
              <w:ind w:firstLine="630"/>
              <w:rPr>
                <w:color w:val="auto"/>
                <w:sz w:val="24"/>
                <w:szCs w:val="24"/>
              </w:rPr>
            </w:pPr>
          </w:p>
          <w:p w14:paraId="6B18BB4F">
            <w:pPr>
              <w:kinsoku/>
              <w:wordWrap w:val="0"/>
              <w:topLinePunct/>
              <w:autoSpaceDE/>
              <w:autoSpaceDN/>
              <w:ind w:firstLine="630"/>
              <w:rPr>
                <w:color w:val="auto"/>
                <w:sz w:val="24"/>
                <w:szCs w:val="24"/>
              </w:rPr>
            </w:pPr>
          </w:p>
          <w:p w14:paraId="7839167B">
            <w:pPr>
              <w:kinsoku/>
              <w:wordWrap w:val="0"/>
              <w:topLinePunct/>
              <w:autoSpaceDE/>
              <w:autoSpaceDN/>
              <w:ind w:firstLine="630"/>
              <w:rPr>
                <w:color w:val="auto"/>
                <w:sz w:val="24"/>
                <w:szCs w:val="24"/>
              </w:rPr>
            </w:pPr>
          </w:p>
          <w:p w14:paraId="68C7928A">
            <w:pPr>
              <w:kinsoku/>
              <w:wordWrap w:val="0"/>
              <w:topLinePunct/>
              <w:autoSpaceDE/>
              <w:autoSpaceDN/>
              <w:ind w:firstLine="630"/>
              <w:rPr>
                <w:color w:val="auto"/>
                <w:sz w:val="24"/>
                <w:szCs w:val="24"/>
              </w:rPr>
            </w:pPr>
          </w:p>
          <w:p w14:paraId="4C7D9970">
            <w:pPr>
              <w:kinsoku/>
              <w:wordWrap w:val="0"/>
              <w:topLinePunct/>
              <w:autoSpaceDE/>
              <w:autoSpaceDN/>
              <w:ind w:firstLine="630"/>
              <w:rPr>
                <w:color w:val="auto"/>
                <w:sz w:val="24"/>
                <w:szCs w:val="24"/>
              </w:rPr>
            </w:pPr>
          </w:p>
          <w:p w14:paraId="4C2914E2">
            <w:pPr>
              <w:kinsoku/>
              <w:wordWrap w:val="0"/>
              <w:topLinePunct/>
              <w:autoSpaceDE/>
              <w:autoSpaceDN/>
              <w:ind w:firstLine="630"/>
              <w:rPr>
                <w:color w:val="auto"/>
                <w:sz w:val="24"/>
                <w:szCs w:val="24"/>
              </w:rPr>
            </w:pPr>
          </w:p>
          <w:p w14:paraId="14DC2309">
            <w:pPr>
              <w:kinsoku/>
              <w:wordWrap w:val="0"/>
              <w:topLinePunct/>
              <w:autoSpaceDE/>
              <w:autoSpaceDN/>
              <w:ind w:firstLine="630"/>
              <w:rPr>
                <w:color w:val="auto"/>
                <w:sz w:val="24"/>
                <w:szCs w:val="24"/>
              </w:rPr>
            </w:pPr>
          </w:p>
          <w:p w14:paraId="5BA6B1C1">
            <w:pPr>
              <w:kinsoku/>
              <w:wordWrap w:val="0"/>
              <w:topLinePunct/>
              <w:autoSpaceDE/>
              <w:autoSpaceDN/>
              <w:ind w:firstLine="630"/>
              <w:rPr>
                <w:color w:val="auto"/>
                <w:sz w:val="24"/>
                <w:szCs w:val="24"/>
              </w:rPr>
            </w:pPr>
          </w:p>
          <w:p w14:paraId="6AD46D8B">
            <w:pPr>
              <w:kinsoku/>
              <w:wordWrap w:val="0"/>
              <w:topLinePunct/>
              <w:autoSpaceDE/>
              <w:autoSpaceDN/>
              <w:ind w:firstLine="630"/>
              <w:rPr>
                <w:color w:val="auto"/>
                <w:sz w:val="24"/>
                <w:szCs w:val="24"/>
              </w:rPr>
            </w:pPr>
          </w:p>
          <w:p w14:paraId="24FF56FA">
            <w:pPr>
              <w:kinsoku/>
              <w:wordWrap w:val="0"/>
              <w:topLinePunct/>
              <w:autoSpaceDE/>
              <w:autoSpaceDN/>
              <w:ind w:firstLine="630"/>
              <w:rPr>
                <w:color w:val="auto"/>
                <w:sz w:val="24"/>
                <w:szCs w:val="24"/>
              </w:rPr>
            </w:pPr>
          </w:p>
          <w:p w14:paraId="4263491E">
            <w:pPr>
              <w:kinsoku/>
              <w:wordWrap w:val="0"/>
              <w:topLinePunct/>
              <w:autoSpaceDE/>
              <w:autoSpaceDN/>
              <w:ind w:firstLine="630"/>
              <w:rPr>
                <w:color w:val="auto"/>
                <w:sz w:val="24"/>
                <w:szCs w:val="24"/>
              </w:rPr>
            </w:pPr>
          </w:p>
          <w:p w14:paraId="167E391D">
            <w:pPr>
              <w:kinsoku/>
              <w:wordWrap w:val="0"/>
              <w:topLinePunct/>
              <w:autoSpaceDE/>
              <w:autoSpaceDN/>
              <w:rPr>
                <w:color w:val="auto"/>
                <w:sz w:val="24"/>
                <w:szCs w:val="24"/>
              </w:rPr>
            </w:pPr>
          </w:p>
          <w:p w14:paraId="2E9BC25A">
            <w:pPr>
              <w:kinsoku/>
              <w:wordWrap w:val="0"/>
              <w:topLinePunct/>
              <w:autoSpaceDE/>
              <w:autoSpaceDN/>
              <w:rPr>
                <w:color w:val="auto"/>
                <w:sz w:val="24"/>
                <w:szCs w:val="24"/>
              </w:rPr>
            </w:pPr>
          </w:p>
          <w:p w14:paraId="6C9EC179">
            <w:pPr>
              <w:kinsoku/>
              <w:wordWrap w:val="0"/>
              <w:topLinePunct/>
              <w:autoSpaceDE/>
              <w:autoSpaceDN/>
              <w:rPr>
                <w:color w:val="auto"/>
                <w:sz w:val="24"/>
                <w:szCs w:val="24"/>
              </w:rPr>
            </w:pPr>
          </w:p>
        </w:tc>
      </w:tr>
    </w:tbl>
    <w:p w14:paraId="49722485">
      <w:pPr>
        <w:kinsoku/>
        <w:wordWrap w:val="0"/>
        <w:topLinePunct/>
        <w:autoSpaceDE/>
        <w:autoSpaceDN/>
        <w:rPr>
          <w:rFonts w:cs="宋体"/>
          <w:b/>
          <w:color w:val="auto"/>
          <w:sz w:val="32"/>
          <w:szCs w:val="32"/>
        </w:rPr>
      </w:pPr>
    </w:p>
    <w:p w14:paraId="52F2E0E2">
      <w:pPr>
        <w:kinsoku/>
        <w:wordWrap w:val="0"/>
        <w:topLinePunct/>
        <w:autoSpaceDE/>
        <w:autoSpaceDN/>
        <w:jc w:val="both"/>
        <w:rPr>
          <w:rFonts w:hint="eastAsia" w:cs="宋体"/>
          <w:b/>
          <w:color w:val="auto"/>
          <w:sz w:val="32"/>
          <w:szCs w:val="32"/>
        </w:rPr>
      </w:pPr>
    </w:p>
    <w:p w14:paraId="2EA8B6FB">
      <w:pPr>
        <w:kinsoku/>
        <w:wordWrap w:val="0"/>
        <w:topLinePunct/>
        <w:autoSpaceDE/>
        <w:autoSpaceDN/>
        <w:jc w:val="center"/>
        <w:rPr>
          <w:ins w:id="444" w:author="难忘" w:date="2025-04-30T11:16:00Z"/>
          <w:rFonts w:hint="eastAsia" w:cs="宋体"/>
          <w:b/>
          <w:color w:val="auto"/>
          <w:sz w:val="32"/>
          <w:szCs w:val="32"/>
        </w:rPr>
        <w:sectPr>
          <w:footerReference r:id="rId4" w:type="default"/>
          <w:pgSz w:w="11906" w:h="16838"/>
          <w:pgMar w:top="1440" w:right="1587" w:bottom="1440" w:left="1587" w:header="851" w:footer="992" w:gutter="0"/>
          <w:cols w:space="720" w:num="1"/>
          <w:docGrid w:type="lines" w:linePitch="312" w:charSpace="0"/>
        </w:sectPr>
      </w:pPr>
    </w:p>
    <w:p w14:paraId="1A3CAF72">
      <w:pPr>
        <w:kinsoku/>
        <w:wordWrap w:val="0"/>
        <w:topLinePunct/>
        <w:autoSpaceDE/>
        <w:autoSpaceDN/>
        <w:spacing w:before="0" w:line="240" w:lineRule="auto"/>
        <w:ind w:left="0"/>
        <w:jc w:val="center"/>
        <w:rPr>
          <w:ins w:id="446" w:author="难忘" w:date="2025-04-30T11:21:00Z"/>
          <w:rFonts w:hint="eastAsia" w:ascii="Arial" w:hAnsi="Arial" w:eastAsia="宋体" w:cs="宋体"/>
          <w:b/>
          <w:color w:val="auto"/>
          <w:sz w:val="32"/>
          <w:szCs w:val="32"/>
          <w:rPrChange w:id="447" w:author="难忘" w:date="2025-04-30T11:21:00Z">
            <w:rPr>
              <w:ins w:id="448" w:author="难忘" w:date="2025-04-30T11:21:00Z"/>
              <w:rFonts w:ascii="宋体" w:hAnsi="宋体" w:eastAsia="宋体" w:cs="宋体"/>
              <w:sz w:val="29"/>
              <w:szCs w:val="29"/>
            </w:rPr>
          </w:rPrChange>
        </w:rPr>
        <w:pPrChange w:id="445" w:author="难忘" w:date="2025-04-30T11:21:00Z">
          <w:pPr>
            <w:spacing w:before="170" w:line="225" w:lineRule="auto"/>
            <w:ind w:left="2722"/>
          </w:pPr>
        </w:pPrChange>
      </w:pPr>
      <w:ins w:id="449" w:author="难忘" w:date="2025-04-30T11:21:00Z">
        <w:r>
          <w:rPr>
            <w:rFonts w:hint="eastAsia" w:ascii="Arial" w:hAnsi="Arial" w:eastAsia="宋体" w:cs="宋体"/>
            <w:b/>
            <w:bCs w:val="0"/>
            <w:color w:val="auto"/>
            <w:spacing w:val="0"/>
            <w:sz w:val="32"/>
            <w:szCs w:val="32"/>
            <w:rPrChange w:id="450" w:author="难忘" w:date="2025-04-30T11:21:00Z">
              <w:rPr>
                <w:rFonts w:ascii="宋体" w:hAnsi="宋体" w:eastAsia="宋体" w:cs="宋体"/>
                <w:b/>
                <w:bCs/>
                <w:spacing w:val="4"/>
                <w:sz w:val="29"/>
                <w:szCs w:val="29"/>
              </w:rPr>
            </w:rPrChange>
          </w:rPr>
          <w:t>四、项目曾获荣誉情况</w:t>
        </w:r>
      </w:ins>
    </w:p>
    <w:p w14:paraId="40788AFB">
      <w:pPr>
        <w:spacing w:line="108" w:lineRule="exact"/>
        <w:rPr>
          <w:ins w:id="451" w:author="难忘" w:date="2025-04-30T11:21:00Z"/>
          <w:color w:val="auto"/>
        </w:rPr>
      </w:pPr>
    </w:p>
    <w:tbl>
      <w:tblPr>
        <w:tblStyle w:val="6"/>
        <w:tblW w:w="873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0"/>
        <w:gridCol w:w="1335"/>
        <w:gridCol w:w="2673"/>
        <w:gridCol w:w="950"/>
        <w:gridCol w:w="1094"/>
      </w:tblGrid>
      <w:tr w14:paraId="766B6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ins w:id="452" w:author="难忘" w:date="2025-04-30T11:21:00Z"/>
        </w:trPr>
        <w:tc>
          <w:tcPr>
            <w:tcW w:w="2680" w:type="dxa"/>
            <w:tcBorders>
              <w:top w:val="single" w:color="000000" w:sz="10" w:space="0"/>
              <w:left w:val="single" w:color="000000" w:sz="10" w:space="0"/>
              <w:right w:val="single" w:color="000000" w:sz="2" w:space="0"/>
            </w:tcBorders>
            <w:noWrap w:val="0"/>
            <w:vAlign w:val="top"/>
          </w:tcPr>
          <w:p w14:paraId="3DDFB0BA">
            <w:pPr>
              <w:pStyle w:val="14"/>
              <w:spacing w:before="245" w:line="219" w:lineRule="auto"/>
              <w:ind w:left="415"/>
              <w:rPr>
                <w:ins w:id="453" w:author="难忘" w:date="2025-04-30T11:21:00Z"/>
                <w:rFonts w:hint="eastAsia" w:ascii="仿宋" w:hAnsi="仿宋" w:eastAsia="仿宋" w:cs="仿宋"/>
                <w:color w:val="auto"/>
              </w:rPr>
            </w:pPr>
            <w:ins w:id="454" w:author="难忘" w:date="2025-04-30T11:21:00Z">
              <w:r>
                <w:rPr>
                  <w:rFonts w:hint="eastAsia" w:ascii="仿宋" w:hAnsi="仿宋" w:eastAsia="仿宋" w:cs="仿宋"/>
                  <w:color w:val="auto"/>
                  <w:spacing w:val="-9"/>
                </w:rPr>
                <w:t>曾获荣誉项目名称</w:t>
              </w:r>
            </w:ins>
          </w:p>
        </w:tc>
        <w:tc>
          <w:tcPr>
            <w:tcW w:w="1335" w:type="dxa"/>
            <w:tcBorders>
              <w:top w:val="single" w:color="000000" w:sz="10" w:space="0"/>
              <w:left w:val="single" w:color="000000" w:sz="2" w:space="0"/>
            </w:tcBorders>
            <w:noWrap w:val="0"/>
            <w:vAlign w:val="top"/>
          </w:tcPr>
          <w:p w14:paraId="042D250C">
            <w:pPr>
              <w:pStyle w:val="14"/>
              <w:spacing w:before="245" w:line="219" w:lineRule="auto"/>
              <w:ind w:left="99"/>
              <w:rPr>
                <w:ins w:id="455" w:author="难忘" w:date="2025-04-30T11:21:00Z"/>
                <w:rFonts w:hint="eastAsia" w:ascii="仿宋" w:hAnsi="仿宋" w:eastAsia="仿宋" w:cs="仿宋"/>
                <w:color w:val="auto"/>
              </w:rPr>
            </w:pPr>
            <w:ins w:id="456" w:author="难忘" w:date="2025-04-30T11:21:00Z">
              <w:r>
                <w:rPr>
                  <w:rFonts w:hint="eastAsia" w:ascii="仿宋" w:hAnsi="仿宋" w:eastAsia="仿宋" w:cs="仿宋"/>
                  <w:color w:val="auto"/>
                  <w:spacing w:val="-6"/>
                </w:rPr>
                <w:t>获荣誉时间</w:t>
              </w:r>
            </w:ins>
          </w:p>
        </w:tc>
        <w:tc>
          <w:tcPr>
            <w:tcW w:w="2673" w:type="dxa"/>
            <w:tcBorders>
              <w:top w:val="single" w:color="000000" w:sz="10" w:space="0"/>
            </w:tcBorders>
            <w:noWrap w:val="0"/>
            <w:vAlign w:val="top"/>
          </w:tcPr>
          <w:p w14:paraId="0238EAEE">
            <w:pPr>
              <w:pStyle w:val="14"/>
              <w:spacing w:before="245" w:line="219" w:lineRule="auto"/>
              <w:ind w:left="870"/>
              <w:rPr>
                <w:ins w:id="457" w:author="难忘" w:date="2025-04-30T11:21:00Z"/>
                <w:rFonts w:hint="eastAsia" w:ascii="仿宋" w:hAnsi="仿宋" w:eastAsia="仿宋" w:cs="仿宋"/>
                <w:color w:val="auto"/>
              </w:rPr>
            </w:pPr>
            <w:ins w:id="458" w:author="难忘" w:date="2025-04-30T11:21:00Z">
              <w:r>
                <w:rPr>
                  <w:rFonts w:hint="eastAsia" w:ascii="仿宋" w:hAnsi="仿宋" w:eastAsia="仿宋" w:cs="仿宋"/>
                  <w:color w:val="auto"/>
                  <w:spacing w:val="-6"/>
                </w:rPr>
                <w:t>荣誉名称</w:t>
              </w:r>
            </w:ins>
          </w:p>
        </w:tc>
        <w:tc>
          <w:tcPr>
            <w:tcW w:w="950" w:type="dxa"/>
            <w:tcBorders>
              <w:top w:val="single" w:color="000000" w:sz="10" w:space="0"/>
            </w:tcBorders>
            <w:noWrap w:val="0"/>
            <w:vAlign w:val="top"/>
          </w:tcPr>
          <w:p w14:paraId="3E3869F5">
            <w:pPr>
              <w:pStyle w:val="14"/>
              <w:spacing w:before="222" w:line="219" w:lineRule="auto"/>
              <w:ind w:left="263"/>
              <w:rPr>
                <w:ins w:id="459" w:author="难忘" w:date="2025-04-30T11:21:00Z"/>
                <w:rFonts w:hint="eastAsia" w:ascii="仿宋" w:hAnsi="仿宋" w:eastAsia="仿宋" w:cs="仿宋"/>
                <w:color w:val="auto"/>
              </w:rPr>
            </w:pPr>
            <w:ins w:id="460" w:author="难忘" w:date="2025-04-30T11:21:00Z">
              <w:r>
                <w:rPr>
                  <w:rFonts w:hint="eastAsia" w:ascii="仿宋" w:hAnsi="仿宋" w:eastAsia="仿宋" w:cs="仿宋"/>
                  <w:color w:val="auto"/>
                  <w:spacing w:val="-9"/>
                </w:rPr>
                <w:t>等级</w:t>
              </w:r>
            </w:ins>
          </w:p>
        </w:tc>
        <w:tc>
          <w:tcPr>
            <w:tcW w:w="1094" w:type="dxa"/>
            <w:tcBorders>
              <w:top w:val="single" w:color="000000" w:sz="10" w:space="0"/>
              <w:right w:val="single" w:color="000000" w:sz="10" w:space="0"/>
            </w:tcBorders>
            <w:noWrap w:val="0"/>
            <w:vAlign w:val="top"/>
          </w:tcPr>
          <w:p w14:paraId="1F45FBE7">
            <w:pPr>
              <w:pStyle w:val="14"/>
              <w:spacing w:before="83" w:line="217" w:lineRule="auto"/>
              <w:ind w:left="81" w:right="50"/>
              <w:rPr>
                <w:ins w:id="461" w:author="难忘" w:date="2025-04-30T11:21:00Z"/>
                <w:rFonts w:hint="eastAsia" w:ascii="仿宋" w:hAnsi="仿宋" w:eastAsia="仿宋" w:cs="仿宋"/>
                <w:color w:val="auto"/>
              </w:rPr>
            </w:pPr>
            <w:ins w:id="462" w:author="难忘" w:date="2025-04-30T11:21:00Z">
              <w:r>
                <w:rPr>
                  <w:rFonts w:hint="eastAsia" w:ascii="仿宋" w:hAnsi="仿宋" w:eastAsia="仿宋" w:cs="仿宋"/>
                  <w:color w:val="auto"/>
                  <w:spacing w:val="-7"/>
                </w:rPr>
                <w:t>授予部门</w:t>
              </w:r>
            </w:ins>
            <w:ins w:id="463" w:author="难忘" w:date="2025-04-30T11:21:00Z">
              <w:r>
                <w:rPr>
                  <w:rFonts w:hint="eastAsia" w:ascii="仿宋" w:hAnsi="仿宋" w:eastAsia="仿宋" w:cs="仿宋"/>
                  <w:color w:val="auto"/>
                  <w:spacing w:val="1"/>
                </w:rPr>
                <w:t xml:space="preserve"> </w:t>
              </w:r>
            </w:ins>
            <w:ins w:id="464" w:author="难忘" w:date="2025-04-30T11:21:00Z">
              <w:r>
                <w:rPr>
                  <w:rFonts w:hint="eastAsia" w:ascii="仿宋" w:hAnsi="仿宋" w:eastAsia="仿宋" w:cs="仿宋"/>
                  <w:color w:val="auto"/>
                  <w:spacing w:val="-9"/>
                </w:rPr>
                <w:t>（单位）</w:t>
              </w:r>
            </w:ins>
          </w:p>
        </w:tc>
      </w:tr>
      <w:tr w14:paraId="71A42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ins w:id="465" w:author="难忘" w:date="2025-04-30T11:21:00Z"/>
        </w:trPr>
        <w:tc>
          <w:tcPr>
            <w:tcW w:w="2680" w:type="dxa"/>
            <w:tcBorders>
              <w:left w:val="single" w:color="000000" w:sz="10" w:space="0"/>
              <w:right w:val="single" w:color="000000" w:sz="2" w:space="0"/>
            </w:tcBorders>
            <w:noWrap w:val="0"/>
            <w:vAlign w:val="top"/>
          </w:tcPr>
          <w:p w14:paraId="759A61EE">
            <w:pPr>
              <w:rPr>
                <w:ins w:id="466" w:author="难忘" w:date="2025-04-30T11:21:00Z"/>
                <w:color w:val="auto"/>
              </w:rPr>
            </w:pPr>
          </w:p>
        </w:tc>
        <w:tc>
          <w:tcPr>
            <w:tcW w:w="1335" w:type="dxa"/>
            <w:tcBorders>
              <w:left w:val="single" w:color="000000" w:sz="2" w:space="0"/>
            </w:tcBorders>
            <w:noWrap w:val="0"/>
            <w:vAlign w:val="top"/>
          </w:tcPr>
          <w:p w14:paraId="6E269A4A">
            <w:pPr>
              <w:rPr>
                <w:ins w:id="467" w:author="难忘" w:date="2025-04-30T11:21:00Z"/>
                <w:color w:val="auto"/>
              </w:rPr>
            </w:pPr>
          </w:p>
        </w:tc>
        <w:tc>
          <w:tcPr>
            <w:tcW w:w="2673" w:type="dxa"/>
            <w:noWrap w:val="0"/>
            <w:vAlign w:val="top"/>
          </w:tcPr>
          <w:p w14:paraId="2CDFFE19">
            <w:pPr>
              <w:rPr>
                <w:ins w:id="468" w:author="难忘" w:date="2025-04-30T11:21:00Z"/>
                <w:color w:val="auto"/>
              </w:rPr>
            </w:pPr>
          </w:p>
        </w:tc>
        <w:tc>
          <w:tcPr>
            <w:tcW w:w="950" w:type="dxa"/>
            <w:noWrap w:val="0"/>
            <w:vAlign w:val="top"/>
          </w:tcPr>
          <w:p w14:paraId="4E8A2799">
            <w:pPr>
              <w:rPr>
                <w:ins w:id="469" w:author="难忘" w:date="2025-04-30T11:21:00Z"/>
                <w:color w:val="auto"/>
              </w:rPr>
            </w:pPr>
          </w:p>
        </w:tc>
        <w:tc>
          <w:tcPr>
            <w:tcW w:w="1094" w:type="dxa"/>
            <w:tcBorders>
              <w:right w:val="single" w:color="000000" w:sz="10" w:space="0"/>
            </w:tcBorders>
            <w:noWrap w:val="0"/>
            <w:vAlign w:val="top"/>
          </w:tcPr>
          <w:p w14:paraId="035B6089">
            <w:pPr>
              <w:rPr>
                <w:ins w:id="470" w:author="难忘" w:date="2025-04-30T11:21:00Z"/>
                <w:color w:val="auto"/>
              </w:rPr>
            </w:pPr>
          </w:p>
        </w:tc>
      </w:tr>
      <w:tr w14:paraId="41112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ins w:id="471" w:author="难忘" w:date="2025-04-30T11:21:00Z"/>
        </w:trPr>
        <w:tc>
          <w:tcPr>
            <w:tcW w:w="2680" w:type="dxa"/>
            <w:tcBorders>
              <w:left w:val="single" w:color="000000" w:sz="10" w:space="0"/>
              <w:right w:val="single" w:color="000000" w:sz="2" w:space="0"/>
            </w:tcBorders>
            <w:noWrap w:val="0"/>
            <w:vAlign w:val="top"/>
          </w:tcPr>
          <w:p w14:paraId="0315DBCC">
            <w:pPr>
              <w:rPr>
                <w:ins w:id="472" w:author="难忘" w:date="2025-04-30T11:21:00Z"/>
                <w:color w:val="auto"/>
              </w:rPr>
            </w:pPr>
          </w:p>
        </w:tc>
        <w:tc>
          <w:tcPr>
            <w:tcW w:w="1335" w:type="dxa"/>
            <w:tcBorders>
              <w:left w:val="single" w:color="000000" w:sz="2" w:space="0"/>
            </w:tcBorders>
            <w:noWrap w:val="0"/>
            <w:vAlign w:val="top"/>
          </w:tcPr>
          <w:p w14:paraId="21FD1862">
            <w:pPr>
              <w:rPr>
                <w:ins w:id="473" w:author="难忘" w:date="2025-04-30T11:21:00Z"/>
                <w:color w:val="auto"/>
              </w:rPr>
            </w:pPr>
          </w:p>
        </w:tc>
        <w:tc>
          <w:tcPr>
            <w:tcW w:w="2673" w:type="dxa"/>
            <w:noWrap w:val="0"/>
            <w:vAlign w:val="top"/>
          </w:tcPr>
          <w:p w14:paraId="5FF60B3C">
            <w:pPr>
              <w:rPr>
                <w:ins w:id="474" w:author="难忘" w:date="2025-04-30T11:21:00Z"/>
                <w:color w:val="auto"/>
              </w:rPr>
            </w:pPr>
          </w:p>
        </w:tc>
        <w:tc>
          <w:tcPr>
            <w:tcW w:w="950" w:type="dxa"/>
            <w:noWrap w:val="0"/>
            <w:vAlign w:val="top"/>
          </w:tcPr>
          <w:p w14:paraId="20CFD203">
            <w:pPr>
              <w:rPr>
                <w:ins w:id="475" w:author="难忘" w:date="2025-04-30T11:21:00Z"/>
                <w:color w:val="auto"/>
              </w:rPr>
            </w:pPr>
          </w:p>
        </w:tc>
        <w:tc>
          <w:tcPr>
            <w:tcW w:w="1094" w:type="dxa"/>
            <w:tcBorders>
              <w:right w:val="single" w:color="000000" w:sz="10" w:space="0"/>
            </w:tcBorders>
            <w:noWrap w:val="0"/>
            <w:vAlign w:val="top"/>
          </w:tcPr>
          <w:p w14:paraId="6AFB5547">
            <w:pPr>
              <w:rPr>
                <w:ins w:id="476" w:author="难忘" w:date="2025-04-30T11:21:00Z"/>
                <w:color w:val="auto"/>
              </w:rPr>
            </w:pPr>
          </w:p>
        </w:tc>
      </w:tr>
      <w:tr w14:paraId="6D4E6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ins w:id="477" w:author="难忘" w:date="2025-04-30T11:21:00Z"/>
        </w:trPr>
        <w:tc>
          <w:tcPr>
            <w:tcW w:w="2680" w:type="dxa"/>
            <w:tcBorders>
              <w:left w:val="single" w:color="000000" w:sz="10" w:space="0"/>
              <w:right w:val="single" w:color="000000" w:sz="2" w:space="0"/>
            </w:tcBorders>
            <w:noWrap w:val="0"/>
            <w:vAlign w:val="top"/>
          </w:tcPr>
          <w:p w14:paraId="741E1F03">
            <w:pPr>
              <w:rPr>
                <w:ins w:id="478" w:author="难忘" w:date="2025-04-30T11:21:00Z"/>
                <w:color w:val="auto"/>
              </w:rPr>
            </w:pPr>
          </w:p>
        </w:tc>
        <w:tc>
          <w:tcPr>
            <w:tcW w:w="1335" w:type="dxa"/>
            <w:tcBorders>
              <w:left w:val="single" w:color="000000" w:sz="2" w:space="0"/>
            </w:tcBorders>
            <w:noWrap w:val="0"/>
            <w:vAlign w:val="top"/>
          </w:tcPr>
          <w:p w14:paraId="56A4DCA1">
            <w:pPr>
              <w:rPr>
                <w:ins w:id="479" w:author="难忘" w:date="2025-04-30T11:21:00Z"/>
                <w:color w:val="auto"/>
              </w:rPr>
            </w:pPr>
          </w:p>
        </w:tc>
        <w:tc>
          <w:tcPr>
            <w:tcW w:w="2673" w:type="dxa"/>
            <w:noWrap w:val="0"/>
            <w:vAlign w:val="top"/>
          </w:tcPr>
          <w:p w14:paraId="578A64DC">
            <w:pPr>
              <w:rPr>
                <w:ins w:id="480" w:author="难忘" w:date="2025-04-30T11:21:00Z"/>
                <w:color w:val="auto"/>
              </w:rPr>
            </w:pPr>
          </w:p>
        </w:tc>
        <w:tc>
          <w:tcPr>
            <w:tcW w:w="950" w:type="dxa"/>
            <w:noWrap w:val="0"/>
            <w:vAlign w:val="top"/>
          </w:tcPr>
          <w:p w14:paraId="2A98355D">
            <w:pPr>
              <w:rPr>
                <w:ins w:id="481" w:author="难忘" w:date="2025-04-30T11:21:00Z"/>
                <w:color w:val="auto"/>
              </w:rPr>
            </w:pPr>
          </w:p>
        </w:tc>
        <w:tc>
          <w:tcPr>
            <w:tcW w:w="1094" w:type="dxa"/>
            <w:tcBorders>
              <w:right w:val="single" w:color="000000" w:sz="10" w:space="0"/>
            </w:tcBorders>
            <w:noWrap w:val="0"/>
            <w:vAlign w:val="top"/>
          </w:tcPr>
          <w:p w14:paraId="25822609">
            <w:pPr>
              <w:rPr>
                <w:ins w:id="482" w:author="难忘" w:date="2025-04-30T11:21:00Z"/>
                <w:color w:val="auto"/>
              </w:rPr>
            </w:pPr>
          </w:p>
        </w:tc>
      </w:tr>
      <w:tr w14:paraId="64206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ins w:id="483" w:author="难忘" w:date="2025-04-30T11:21:00Z"/>
        </w:trPr>
        <w:tc>
          <w:tcPr>
            <w:tcW w:w="2680" w:type="dxa"/>
            <w:tcBorders>
              <w:left w:val="single" w:color="000000" w:sz="10" w:space="0"/>
              <w:right w:val="single" w:color="000000" w:sz="2" w:space="0"/>
            </w:tcBorders>
            <w:noWrap w:val="0"/>
            <w:vAlign w:val="top"/>
          </w:tcPr>
          <w:p w14:paraId="16B6BB20">
            <w:pPr>
              <w:rPr>
                <w:ins w:id="484" w:author="难忘" w:date="2025-04-30T11:21:00Z"/>
                <w:color w:val="auto"/>
              </w:rPr>
            </w:pPr>
          </w:p>
        </w:tc>
        <w:tc>
          <w:tcPr>
            <w:tcW w:w="1335" w:type="dxa"/>
            <w:tcBorders>
              <w:left w:val="single" w:color="000000" w:sz="2" w:space="0"/>
            </w:tcBorders>
            <w:noWrap w:val="0"/>
            <w:vAlign w:val="top"/>
          </w:tcPr>
          <w:p w14:paraId="671F5DEC">
            <w:pPr>
              <w:rPr>
                <w:ins w:id="485" w:author="难忘" w:date="2025-04-30T11:21:00Z"/>
                <w:color w:val="auto"/>
              </w:rPr>
            </w:pPr>
          </w:p>
        </w:tc>
        <w:tc>
          <w:tcPr>
            <w:tcW w:w="2673" w:type="dxa"/>
            <w:noWrap w:val="0"/>
            <w:vAlign w:val="top"/>
          </w:tcPr>
          <w:p w14:paraId="2F5C60B2">
            <w:pPr>
              <w:rPr>
                <w:ins w:id="486" w:author="难忘" w:date="2025-04-30T11:21:00Z"/>
                <w:color w:val="auto"/>
              </w:rPr>
            </w:pPr>
          </w:p>
        </w:tc>
        <w:tc>
          <w:tcPr>
            <w:tcW w:w="950" w:type="dxa"/>
            <w:noWrap w:val="0"/>
            <w:vAlign w:val="top"/>
          </w:tcPr>
          <w:p w14:paraId="41E9B8CF">
            <w:pPr>
              <w:rPr>
                <w:ins w:id="487" w:author="难忘" w:date="2025-04-30T11:21:00Z"/>
                <w:color w:val="auto"/>
              </w:rPr>
            </w:pPr>
          </w:p>
        </w:tc>
        <w:tc>
          <w:tcPr>
            <w:tcW w:w="1094" w:type="dxa"/>
            <w:tcBorders>
              <w:right w:val="single" w:color="000000" w:sz="10" w:space="0"/>
            </w:tcBorders>
            <w:noWrap w:val="0"/>
            <w:vAlign w:val="top"/>
          </w:tcPr>
          <w:p w14:paraId="00148A53">
            <w:pPr>
              <w:rPr>
                <w:ins w:id="488" w:author="难忘" w:date="2025-04-30T11:21:00Z"/>
                <w:color w:val="auto"/>
              </w:rPr>
            </w:pPr>
          </w:p>
        </w:tc>
      </w:tr>
      <w:tr w14:paraId="68116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ins w:id="489" w:author="难忘" w:date="2025-04-30T11:21:00Z"/>
        </w:trPr>
        <w:tc>
          <w:tcPr>
            <w:tcW w:w="2680" w:type="dxa"/>
            <w:tcBorders>
              <w:left w:val="single" w:color="000000" w:sz="10" w:space="0"/>
              <w:bottom w:val="single" w:color="000000" w:sz="10" w:space="0"/>
            </w:tcBorders>
            <w:noWrap w:val="0"/>
            <w:vAlign w:val="top"/>
          </w:tcPr>
          <w:p w14:paraId="43ADB738">
            <w:pPr>
              <w:rPr>
                <w:ins w:id="490" w:author="难忘" w:date="2025-04-30T11:21:00Z"/>
                <w:color w:val="auto"/>
              </w:rPr>
            </w:pPr>
          </w:p>
        </w:tc>
        <w:tc>
          <w:tcPr>
            <w:tcW w:w="1335" w:type="dxa"/>
            <w:tcBorders>
              <w:bottom w:val="single" w:color="000000" w:sz="10" w:space="0"/>
            </w:tcBorders>
            <w:noWrap w:val="0"/>
            <w:vAlign w:val="top"/>
          </w:tcPr>
          <w:p w14:paraId="10AF45BA">
            <w:pPr>
              <w:rPr>
                <w:ins w:id="491" w:author="难忘" w:date="2025-04-30T11:21:00Z"/>
                <w:color w:val="auto"/>
              </w:rPr>
            </w:pPr>
          </w:p>
        </w:tc>
        <w:tc>
          <w:tcPr>
            <w:tcW w:w="2673" w:type="dxa"/>
            <w:tcBorders>
              <w:bottom w:val="single" w:color="000000" w:sz="10" w:space="0"/>
            </w:tcBorders>
            <w:noWrap w:val="0"/>
            <w:vAlign w:val="top"/>
          </w:tcPr>
          <w:p w14:paraId="1D0038C3">
            <w:pPr>
              <w:rPr>
                <w:ins w:id="492" w:author="难忘" w:date="2025-04-30T11:21:00Z"/>
                <w:color w:val="auto"/>
              </w:rPr>
            </w:pPr>
          </w:p>
        </w:tc>
        <w:tc>
          <w:tcPr>
            <w:tcW w:w="950" w:type="dxa"/>
            <w:tcBorders>
              <w:bottom w:val="single" w:color="000000" w:sz="10" w:space="0"/>
            </w:tcBorders>
            <w:noWrap w:val="0"/>
            <w:vAlign w:val="top"/>
          </w:tcPr>
          <w:p w14:paraId="15953C39">
            <w:pPr>
              <w:rPr>
                <w:ins w:id="493" w:author="难忘" w:date="2025-04-30T11:21:00Z"/>
                <w:color w:val="auto"/>
              </w:rPr>
            </w:pPr>
          </w:p>
        </w:tc>
        <w:tc>
          <w:tcPr>
            <w:tcW w:w="1094" w:type="dxa"/>
            <w:tcBorders>
              <w:bottom w:val="single" w:color="000000" w:sz="10" w:space="0"/>
              <w:right w:val="single" w:color="000000" w:sz="10" w:space="0"/>
            </w:tcBorders>
            <w:noWrap w:val="0"/>
            <w:vAlign w:val="top"/>
          </w:tcPr>
          <w:p w14:paraId="7ED01F8D">
            <w:pPr>
              <w:rPr>
                <w:ins w:id="494" w:author="难忘" w:date="2025-04-30T11:21:00Z"/>
                <w:color w:val="auto"/>
              </w:rPr>
            </w:pPr>
          </w:p>
        </w:tc>
      </w:tr>
    </w:tbl>
    <w:p w14:paraId="49425493">
      <w:pPr>
        <w:kinsoku/>
        <w:wordWrap w:val="0"/>
        <w:topLinePunct/>
        <w:autoSpaceDE/>
        <w:autoSpaceDN/>
        <w:jc w:val="both"/>
        <w:rPr>
          <w:ins w:id="496" w:author="难忘" w:date="2025-04-30T11:23:00Z"/>
          <w:rFonts w:hint="eastAsia" w:cs="宋体"/>
          <w:b/>
          <w:color w:val="auto"/>
          <w:sz w:val="32"/>
          <w:szCs w:val="32"/>
        </w:rPr>
        <w:pPrChange w:id="495" w:author="难忘" w:date="2025-04-30T11:22:00Z">
          <w:pPr>
            <w:kinsoku/>
            <w:wordWrap w:val="0"/>
            <w:topLinePunct/>
            <w:autoSpaceDE/>
            <w:autoSpaceDN/>
            <w:jc w:val="center"/>
          </w:pPr>
        </w:pPrChange>
      </w:pPr>
    </w:p>
    <w:p w14:paraId="7F6BA06B">
      <w:pPr>
        <w:kinsoku/>
        <w:wordWrap w:val="0"/>
        <w:topLinePunct/>
        <w:autoSpaceDE/>
        <w:autoSpaceDN/>
        <w:jc w:val="both"/>
        <w:rPr>
          <w:ins w:id="498" w:author="难忘" w:date="2025-04-30T11:23:00Z"/>
          <w:rFonts w:hint="eastAsia" w:cs="宋体"/>
          <w:b/>
          <w:color w:val="auto"/>
          <w:sz w:val="32"/>
          <w:szCs w:val="32"/>
        </w:rPr>
        <w:pPrChange w:id="497" w:author="难忘" w:date="2025-04-30T11:22:00Z">
          <w:pPr>
            <w:kinsoku/>
            <w:wordWrap w:val="0"/>
            <w:topLinePunct/>
            <w:autoSpaceDE/>
            <w:autoSpaceDN/>
            <w:jc w:val="center"/>
          </w:pPr>
        </w:pPrChange>
      </w:pPr>
    </w:p>
    <w:p w14:paraId="0F80ADB7">
      <w:pPr>
        <w:kinsoku/>
        <w:wordWrap w:val="0"/>
        <w:topLinePunct/>
        <w:autoSpaceDE/>
        <w:autoSpaceDN/>
        <w:jc w:val="both"/>
        <w:rPr>
          <w:ins w:id="500" w:author="难忘" w:date="2025-04-30T11:23:00Z"/>
          <w:rFonts w:hint="eastAsia" w:cs="宋体"/>
          <w:b/>
          <w:color w:val="auto"/>
          <w:sz w:val="32"/>
          <w:szCs w:val="32"/>
        </w:rPr>
        <w:pPrChange w:id="499" w:author="难忘" w:date="2025-04-30T11:22:00Z">
          <w:pPr>
            <w:kinsoku/>
            <w:wordWrap w:val="0"/>
            <w:topLinePunct/>
            <w:autoSpaceDE/>
            <w:autoSpaceDN/>
            <w:jc w:val="center"/>
          </w:pPr>
        </w:pPrChange>
      </w:pPr>
    </w:p>
    <w:p w14:paraId="61215293">
      <w:pPr>
        <w:kinsoku/>
        <w:wordWrap w:val="0"/>
        <w:topLinePunct/>
        <w:autoSpaceDE/>
        <w:autoSpaceDN/>
        <w:jc w:val="both"/>
        <w:rPr>
          <w:ins w:id="502" w:author="难忘" w:date="2025-04-30T11:23:00Z"/>
          <w:rFonts w:hint="eastAsia" w:cs="宋体"/>
          <w:b/>
          <w:color w:val="auto"/>
          <w:sz w:val="32"/>
          <w:szCs w:val="32"/>
        </w:rPr>
        <w:pPrChange w:id="501" w:author="难忘" w:date="2025-04-30T11:22:00Z">
          <w:pPr>
            <w:kinsoku/>
            <w:wordWrap w:val="0"/>
            <w:topLinePunct/>
            <w:autoSpaceDE/>
            <w:autoSpaceDN/>
            <w:jc w:val="center"/>
          </w:pPr>
        </w:pPrChange>
      </w:pPr>
    </w:p>
    <w:p w14:paraId="0EA037F7">
      <w:pPr>
        <w:kinsoku/>
        <w:wordWrap w:val="0"/>
        <w:topLinePunct/>
        <w:autoSpaceDE/>
        <w:autoSpaceDN/>
        <w:jc w:val="both"/>
        <w:rPr>
          <w:ins w:id="504" w:author="难忘" w:date="2025-04-30T11:23:00Z"/>
          <w:rFonts w:hint="eastAsia" w:cs="宋体"/>
          <w:b/>
          <w:color w:val="auto"/>
          <w:sz w:val="32"/>
          <w:szCs w:val="32"/>
        </w:rPr>
        <w:pPrChange w:id="503" w:author="难忘" w:date="2025-04-30T11:22:00Z">
          <w:pPr>
            <w:kinsoku/>
            <w:wordWrap w:val="0"/>
            <w:topLinePunct/>
            <w:autoSpaceDE/>
            <w:autoSpaceDN/>
            <w:jc w:val="center"/>
          </w:pPr>
        </w:pPrChange>
      </w:pPr>
    </w:p>
    <w:p w14:paraId="18FEA694">
      <w:pPr>
        <w:kinsoku/>
        <w:wordWrap w:val="0"/>
        <w:topLinePunct/>
        <w:autoSpaceDE/>
        <w:autoSpaceDN/>
        <w:jc w:val="both"/>
        <w:rPr>
          <w:ins w:id="506" w:author="难忘" w:date="2025-04-30T11:23:00Z"/>
          <w:rFonts w:hint="eastAsia" w:cs="宋体"/>
          <w:b/>
          <w:color w:val="auto"/>
          <w:sz w:val="32"/>
          <w:szCs w:val="32"/>
        </w:rPr>
        <w:sectPr>
          <w:pgSz w:w="11906" w:h="16838"/>
          <w:pgMar w:top="1440" w:right="1587" w:bottom="1440" w:left="1587" w:header="851" w:footer="992" w:gutter="0"/>
          <w:cols w:space="720" w:num="1"/>
          <w:docGrid w:type="lines" w:linePitch="312" w:charSpace="0"/>
        </w:sectPr>
        <w:pPrChange w:id="505" w:author="难忘" w:date="2025-04-30T11:22:00Z">
          <w:pPr>
            <w:kinsoku/>
            <w:wordWrap w:val="0"/>
            <w:topLinePunct/>
            <w:autoSpaceDE/>
            <w:autoSpaceDN/>
            <w:jc w:val="center"/>
          </w:pPr>
        </w:pPrChange>
      </w:pPr>
    </w:p>
    <w:p w14:paraId="12777C46">
      <w:pPr>
        <w:kinsoku/>
        <w:wordWrap w:val="0"/>
        <w:topLinePunct/>
        <w:autoSpaceDE/>
        <w:autoSpaceDN/>
        <w:spacing w:before="0" w:line="240" w:lineRule="auto"/>
        <w:ind w:left="0"/>
        <w:jc w:val="center"/>
        <w:rPr>
          <w:ins w:id="508" w:author="难忘" w:date="2025-04-30T11:24:00Z"/>
          <w:rFonts w:hint="eastAsia" w:ascii="Arial" w:hAnsi="Arial" w:eastAsia="宋体" w:cs="宋体"/>
          <w:b/>
          <w:color w:val="auto"/>
          <w:sz w:val="32"/>
          <w:szCs w:val="32"/>
          <w:rPrChange w:id="509" w:author="难忘" w:date="2025-04-30T11:24:00Z">
            <w:rPr>
              <w:ins w:id="510" w:author="难忘" w:date="2025-04-30T11:24:00Z"/>
              <w:rFonts w:ascii="宋体" w:hAnsi="宋体" w:eastAsia="宋体" w:cs="宋体"/>
              <w:sz w:val="29"/>
              <w:szCs w:val="29"/>
            </w:rPr>
          </w:rPrChange>
        </w:rPr>
        <w:pPrChange w:id="507" w:author="难忘" w:date="2025-04-30T11:24:00Z">
          <w:pPr>
            <w:spacing w:before="95" w:line="226" w:lineRule="auto"/>
            <w:ind w:left="5412"/>
          </w:pPr>
        </w:pPrChange>
      </w:pPr>
      <w:ins w:id="511" w:author="难忘" w:date="2025-04-30T11:24:00Z">
        <w:r>
          <w:rPr>
            <w:rFonts w:hint="eastAsia" w:ascii="Arial" w:hAnsi="Arial" w:eastAsia="宋体" w:cs="宋体"/>
            <w:b/>
            <w:bCs w:val="0"/>
            <w:color w:val="auto"/>
            <w:spacing w:val="0"/>
            <w:sz w:val="32"/>
            <w:szCs w:val="32"/>
            <w:rPrChange w:id="512" w:author="难忘" w:date="2025-04-30T11:24:00Z">
              <w:rPr>
                <w:rFonts w:ascii="宋体" w:hAnsi="宋体" w:eastAsia="宋体" w:cs="宋体"/>
                <w:b/>
                <w:bCs/>
                <w:spacing w:val="4"/>
                <w:sz w:val="29"/>
                <w:szCs w:val="29"/>
              </w:rPr>
            </w:rPrChange>
          </w:rPr>
          <w:t>五、主要完成人情况表</w:t>
        </w:r>
      </w:ins>
    </w:p>
    <w:p w14:paraId="015DCD00">
      <w:pPr>
        <w:spacing w:line="107" w:lineRule="exact"/>
        <w:rPr>
          <w:ins w:id="513" w:author="难忘" w:date="2025-04-30T11:24:00Z"/>
          <w:color w:val="auto"/>
        </w:rPr>
      </w:pPr>
    </w:p>
    <w:tbl>
      <w:tblPr>
        <w:tblStyle w:val="6"/>
        <w:tblW w:w="1376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6"/>
        <w:gridCol w:w="1204"/>
        <w:gridCol w:w="3721"/>
        <w:gridCol w:w="1426"/>
        <w:gridCol w:w="1390"/>
        <w:gridCol w:w="1556"/>
        <w:gridCol w:w="2067"/>
        <w:gridCol w:w="1491"/>
      </w:tblGrid>
      <w:tr w14:paraId="4EBED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ins w:id="514" w:author="难忘" w:date="2025-04-30T11:24:00Z"/>
        </w:trPr>
        <w:tc>
          <w:tcPr>
            <w:tcW w:w="906" w:type="dxa"/>
            <w:tcBorders>
              <w:top w:val="single" w:color="000000" w:sz="10" w:space="0"/>
              <w:left w:val="single" w:color="000000" w:sz="10" w:space="0"/>
            </w:tcBorders>
            <w:noWrap w:val="0"/>
            <w:vAlign w:val="top"/>
          </w:tcPr>
          <w:p w14:paraId="4A389477">
            <w:pPr>
              <w:pStyle w:val="14"/>
              <w:spacing w:before="38" w:line="226" w:lineRule="auto"/>
              <w:ind w:left="206" w:right="215" w:firstLine="8"/>
              <w:rPr>
                <w:ins w:id="515" w:author="难忘" w:date="2025-04-30T11:24:00Z"/>
                <w:rFonts w:hint="eastAsia" w:ascii="仿宋" w:hAnsi="仿宋" w:eastAsia="仿宋" w:cs="仿宋"/>
                <w:color w:val="auto"/>
              </w:rPr>
            </w:pPr>
            <w:ins w:id="516" w:author="难忘" w:date="2025-04-30T11:24:00Z">
              <w:r>
                <w:rPr>
                  <w:rFonts w:hint="eastAsia" w:ascii="仿宋" w:hAnsi="仿宋" w:eastAsia="仿宋" w:cs="仿宋"/>
                  <w:color w:val="auto"/>
                  <w:spacing w:val="-14"/>
                </w:rPr>
                <w:t>贡献</w:t>
              </w:r>
            </w:ins>
            <w:ins w:id="517" w:author="难忘" w:date="2025-04-30T11:24:00Z">
              <w:r>
                <w:rPr>
                  <w:rFonts w:hint="eastAsia" w:ascii="仿宋" w:hAnsi="仿宋" w:eastAsia="仿宋" w:cs="仿宋"/>
                  <w:color w:val="auto"/>
                </w:rPr>
                <w:t xml:space="preserve"> </w:t>
              </w:r>
            </w:ins>
            <w:ins w:id="518" w:author="难忘" w:date="2025-04-30T11:24:00Z">
              <w:r>
                <w:rPr>
                  <w:rFonts w:hint="eastAsia" w:ascii="仿宋" w:hAnsi="仿宋" w:eastAsia="仿宋" w:cs="仿宋"/>
                  <w:color w:val="auto"/>
                  <w:spacing w:val="-10"/>
                </w:rPr>
                <w:t>排序</w:t>
              </w:r>
            </w:ins>
          </w:p>
        </w:tc>
        <w:tc>
          <w:tcPr>
            <w:tcW w:w="1204" w:type="dxa"/>
            <w:tcBorders>
              <w:top w:val="single" w:color="000000" w:sz="10" w:space="0"/>
            </w:tcBorders>
            <w:noWrap w:val="0"/>
            <w:vAlign w:val="top"/>
          </w:tcPr>
          <w:p w14:paraId="7ABA7AB1">
            <w:pPr>
              <w:pStyle w:val="14"/>
              <w:spacing w:before="196" w:line="219" w:lineRule="auto"/>
              <w:ind w:left="241"/>
              <w:rPr>
                <w:ins w:id="519" w:author="难忘" w:date="2025-04-30T11:24:00Z"/>
                <w:rFonts w:hint="eastAsia" w:ascii="仿宋" w:hAnsi="仿宋" w:eastAsia="仿宋" w:cs="仿宋"/>
                <w:color w:val="auto"/>
              </w:rPr>
            </w:pPr>
            <w:ins w:id="520" w:author="难忘" w:date="2025-04-30T11:24:00Z">
              <w:r>
                <w:rPr>
                  <w:rFonts w:hint="eastAsia" w:ascii="仿宋" w:hAnsi="仿宋" w:eastAsia="仿宋" w:cs="仿宋"/>
                  <w:color w:val="auto"/>
                  <w:spacing w:val="-11"/>
                </w:rPr>
                <w:t>姓</w:t>
              </w:r>
            </w:ins>
            <w:ins w:id="521" w:author="难忘" w:date="2025-04-30T11:24:00Z">
              <w:r>
                <w:rPr>
                  <w:rFonts w:hint="eastAsia" w:ascii="仿宋" w:hAnsi="仿宋" w:eastAsia="仿宋" w:cs="仿宋"/>
                  <w:color w:val="auto"/>
                  <w:spacing w:val="8"/>
                </w:rPr>
                <w:t xml:space="preserve">  </w:t>
              </w:r>
            </w:ins>
            <w:ins w:id="522" w:author="难忘" w:date="2025-04-30T11:24:00Z">
              <w:r>
                <w:rPr>
                  <w:rFonts w:hint="eastAsia" w:ascii="仿宋" w:hAnsi="仿宋" w:eastAsia="仿宋" w:cs="仿宋"/>
                  <w:color w:val="auto"/>
                  <w:spacing w:val="-11"/>
                </w:rPr>
                <w:t>名</w:t>
              </w:r>
            </w:ins>
          </w:p>
        </w:tc>
        <w:tc>
          <w:tcPr>
            <w:tcW w:w="3721" w:type="dxa"/>
            <w:tcBorders>
              <w:top w:val="single" w:color="000000" w:sz="10" w:space="0"/>
            </w:tcBorders>
            <w:noWrap w:val="0"/>
            <w:vAlign w:val="top"/>
          </w:tcPr>
          <w:p w14:paraId="74E9807E">
            <w:pPr>
              <w:pStyle w:val="14"/>
              <w:spacing w:before="196" w:line="220" w:lineRule="auto"/>
              <w:ind w:left="1387"/>
              <w:rPr>
                <w:ins w:id="523" w:author="难忘" w:date="2025-04-30T11:24:00Z"/>
                <w:rFonts w:hint="eastAsia" w:ascii="仿宋" w:hAnsi="仿宋" w:eastAsia="仿宋" w:cs="仿宋"/>
                <w:color w:val="auto"/>
              </w:rPr>
            </w:pPr>
            <w:ins w:id="524" w:author="难忘" w:date="2025-04-30T11:24:00Z">
              <w:r>
                <w:rPr>
                  <w:rFonts w:hint="eastAsia" w:ascii="仿宋" w:hAnsi="仿宋" w:eastAsia="仿宋" w:cs="仿宋"/>
                  <w:color w:val="auto"/>
                  <w:spacing w:val="-7"/>
                </w:rPr>
                <w:t>单位名称</w:t>
              </w:r>
            </w:ins>
          </w:p>
        </w:tc>
        <w:tc>
          <w:tcPr>
            <w:tcW w:w="1426" w:type="dxa"/>
            <w:tcBorders>
              <w:top w:val="single" w:color="000000" w:sz="10" w:space="0"/>
            </w:tcBorders>
            <w:noWrap w:val="0"/>
            <w:vAlign w:val="top"/>
          </w:tcPr>
          <w:p w14:paraId="07EC4226">
            <w:pPr>
              <w:pStyle w:val="14"/>
              <w:spacing w:before="196" w:line="220" w:lineRule="auto"/>
              <w:ind w:left="480"/>
              <w:rPr>
                <w:ins w:id="525" w:author="难忘" w:date="2025-04-30T11:24:00Z"/>
                <w:rFonts w:hint="eastAsia" w:ascii="仿宋" w:hAnsi="仿宋" w:eastAsia="仿宋" w:cs="仿宋"/>
                <w:color w:val="auto"/>
              </w:rPr>
            </w:pPr>
            <w:ins w:id="526" w:author="难忘" w:date="2025-04-30T11:24:00Z">
              <w:r>
                <w:rPr>
                  <w:rFonts w:hint="eastAsia" w:ascii="仿宋" w:hAnsi="仿宋" w:eastAsia="仿宋" w:cs="仿宋"/>
                  <w:color w:val="auto"/>
                  <w:spacing w:val="-8"/>
                </w:rPr>
                <w:t>专业</w:t>
              </w:r>
            </w:ins>
          </w:p>
        </w:tc>
        <w:tc>
          <w:tcPr>
            <w:tcW w:w="1390" w:type="dxa"/>
            <w:tcBorders>
              <w:top w:val="single" w:color="000000" w:sz="10" w:space="0"/>
            </w:tcBorders>
            <w:noWrap w:val="0"/>
            <w:vAlign w:val="top"/>
          </w:tcPr>
          <w:p w14:paraId="08B650BE">
            <w:pPr>
              <w:pStyle w:val="14"/>
              <w:spacing w:before="195" w:line="221" w:lineRule="auto"/>
              <w:ind w:left="470"/>
              <w:rPr>
                <w:ins w:id="527" w:author="难忘" w:date="2025-04-30T11:24:00Z"/>
                <w:rFonts w:hint="eastAsia" w:ascii="仿宋" w:hAnsi="仿宋" w:eastAsia="仿宋" w:cs="仿宋"/>
                <w:color w:val="auto"/>
              </w:rPr>
            </w:pPr>
            <w:ins w:id="528" w:author="难忘" w:date="2025-04-30T11:24:00Z">
              <w:r>
                <w:rPr>
                  <w:rFonts w:hint="eastAsia" w:ascii="仿宋" w:hAnsi="仿宋" w:eastAsia="仿宋" w:cs="仿宋"/>
                  <w:color w:val="auto"/>
                  <w:spacing w:val="-10"/>
                </w:rPr>
                <w:t>学历</w:t>
              </w:r>
            </w:ins>
          </w:p>
        </w:tc>
        <w:tc>
          <w:tcPr>
            <w:tcW w:w="1556" w:type="dxa"/>
            <w:tcBorders>
              <w:top w:val="single" w:color="000000" w:sz="10" w:space="0"/>
            </w:tcBorders>
            <w:noWrap w:val="0"/>
            <w:vAlign w:val="top"/>
          </w:tcPr>
          <w:p w14:paraId="15E32511">
            <w:pPr>
              <w:pStyle w:val="14"/>
              <w:spacing w:before="196" w:line="219" w:lineRule="auto"/>
              <w:ind w:left="305"/>
              <w:rPr>
                <w:ins w:id="529" w:author="难忘" w:date="2025-04-30T11:24:00Z"/>
                <w:rFonts w:hint="eastAsia" w:ascii="仿宋" w:hAnsi="仿宋" w:eastAsia="仿宋" w:cs="仿宋"/>
                <w:color w:val="auto"/>
              </w:rPr>
            </w:pPr>
            <w:ins w:id="530" w:author="难忘" w:date="2025-04-30T11:24:00Z">
              <w:r>
                <w:rPr>
                  <w:rFonts w:hint="eastAsia" w:ascii="仿宋" w:hAnsi="仿宋" w:eastAsia="仿宋" w:cs="仿宋"/>
                  <w:color w:val="auto"/>
                  <w:spacing w:val="-6"/>
                </w:rPr>
                <w:t>职务职称</w:t>
              </w:r>
            </w:ins>
          </w:p>
        </w:tc>
        <w:tc>
          <w:tcPr>
            <w:tcW w:w="2067" w:type="dxa"/>
            <w:tcBorders>
              <w:top w:val="single" w:color="000000" w:sz="10" w:space="0"/>
            </w:tcBorders>
            <w:noWrap w:val="0"/>
            <w:vAlign w:val="top"/>
          </w:tcPr>
          <w:p w14:paraId="5B7CFBD0">
            <w:pPr>
              <w:pStyle w:val="14"/>
              <w:spacing w:before="38" w:line="226" w:lineRule="auto"/>
              <w:ind w:left="801" w:right="430" w:hanging="357"/>
              <w:rPr>
                <w:ins w:id="531" w:author="难忘" w:date="2025-04-30T11:24:00Z"/>
                <w:rFonts w:hint="eastAsia" w:ascii="仿宋" w:hAnsi="仿宋" w:eastAsia="仿宋" w:cs="仿宋"/>
                <w:color w:val="auto"/>
              </w:rPr>
            </w:pPr>
            <w:ins w:id="532" w:author="难忘" w:date="2025-04-30T11:24:00Z">
              <w:r>
                <w:rPr>
                  <w:rFonts w:hint="eastAsia" w:ascii="仿宋" w:hAnsi="仿宋" w:eastAsia="仿宋" w:cs="仿宋"/>
                  <w:color w:val="auto"/>
                  <w:spacing w:val="-7"/>
                </w:rPr>
                <w:t>在本项目中</w:t>
              </w:r>
            </w:ins>
            <w:ins w:id="533" w:author="难忘" w:date="2025-04-30T11:24:00Z">
              <w:r>
                <w:rPr>
                  <w:rFonts w:hint="eastAsia" w:ascii="仿宋" w:hAnsi="仿宋" w:eastAsia="仿宋" w:cs="仿宋"/>
                  <w:color w:val="auto"/>
                  <w:spacing w:val="3"/>
                </w:rPr>
                <w:t xml:space="preserve"> </w:t>
              </w:r>
            </w:ins>
            <w:ins w:id="534" w:author="难忘" w:date="2025-04-30T11:24:00Z">
              <w:r>
                <w:rPr>
                  <w:rFonts w:hint="eastAsia" w:ascii="仿宋" w:hAnsi="仿宋" w:eastAsia="仿宋" w:cs="仿宋"/>
                  <w:color w:val="auto"/>
                  <w:spacing w:val="-7"/>
                </w:rPr>
                <w:t>职责</w:t>
              </w:r>
            </w:ins>
          </w:p>
        </w:tc>
        <w:tc>
          <w:tcPr>
            <w:tcW w:w="1491" w:type="dxa"/>
            <w:tcBorders>
              <w:top w:val="single" w:color="000000" w:sz="10" w:space="0"/>
              <w:right w:val="single" w:color="000000" w:sz="2" w:space="0"/>
            </w:tcBorders>
            <w:noWrap w:val="0"/>
            <w:vAlign w:val="top"/>
          </w:tcPr>
          <w:p w14:paraId="7815B416">
            <w:pPr>
              <w:pStyle w:val="14"/>
              <w:spacing w:before="195" w:line="222" w:lineRule="auto"/>
              <w:ind w:left="274"/>
              <w:rPr>
                <w:ins w:id="535" w:author="难忘" w:date="2025-04-30T11:24:00Z"/>
                <w:rFonts w:hint="eastAsia" w:ascii="仿宋" w:hAnsi="仿宋" w:eastAsia="仿宋" w:cs="仿宋"/>
                <w:color w:val="auto"/>
              </w:rPr>
            </w:pPr>
            <w:ins w:id="536" w:author="难忘" w:date="2025-04-30T11:24:00Z">
              <w:r>
                <w:rPr>
                  <w:rFonts w:hint="eastAsia" w:ascii="仿宋" w:hAnsi="仿宋" w:eastAsia="仿宋" w:cs="仿宋"/>
                  <w:color w:val="auto"/>
                  <w:spacing w:val="-5"/>
                </w:rPr>
                <w:t>联系电话</w:t>
              </w:r>
            </w:ins>
          </w:p>
        </w:tc>
      </w:tr>
      <w:tr w14:paraId="36024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ins w:id="537" w:author="难忘" w:date="2025-04-30T11:24:00Z"/>
        </w:trPr>
        <w:tc>
          <w:tcPr>
            <w:tcW w:w="906" w:type="dxa"/>
            <w:tcBorders>
              <w:left w:val="single" w:color="000000" w:sz="10" w:space="0"/>
            </w:tcBorders>
            <w:noWrap w:val="0"/>
            <w:vAlign w:val="top"/>
          </w:tcPr>
          <w:p w14:paraId="76A4A6DE">
            <w:pPr>
              <w:pStyle w:val="14"/>
              <w:spacing w:before="159" w:line="184" w:lineRule="auto"/>
              <w:ind w:left="399"/>
              <w:rPr>
                <w:ins w:id="538" w:author="难忘" w:date="2025-04-30T11:24:00Z"/>
                <w:rFonts w:hint="eastAsia" w:ascii="仿宋" w:hAnsi="仿宋" w:eastAsia="仿宋" w:cs="仿宋"/>
                <w:color w:val="auto"/>
              </w:rPr>
            </w:pPr>
            <w:ins w:id="539" w:author="难忘" w:date="2025-04-30T11:24:00Z">
              <w:r>
                <w:rPr>
                  <w:rFonts w:hint="eastAsia" w:ascii="仿宋" w:hAnsi="仿宋" w:eastAsia="仿宋" w:cs="仿宋"/>
                  <w:color w:val="auto"/>
                  <w:spacing w:val="-3"/>
                </w:rPr>
                <w:t>1</w:t>
              </w:r>
            </w:ins>
          </w:p>
        </w:tc>
        <w:tc>
          <w:tcPr>
            <w:tcW w:w="1204" w:type="dxa"/>
            <w:noWrap w:val="0"/>
            <w:vAlign w:val="top"/>
          </w:tcPr>
          <w:p w14:paraId="63F7EE48">
            <w:pPr>
              <w:rPr>
                <w:ins w:id="540" w:author="难忘" w:date="2025-04-30T11:24:00Z"/>
                <w:rFonts w:hint="eastAsia" w:ascii="仿宋" w:hAnsi="仿宋" w:eastAsia="仿宋" w:cs="仿宋"/>
                <w:color w:val="auto"/>
              </w:rPr>
            </w:pPr>
          </w:p>
        </w:tc>
        <w:tc>
          <w:tcPr>
            <w:tcW w:w="3721" w:type="dxa"/>
            <w:noWrap w:val="0"/>
            <w:vAlign w:val="top"/>
          </w:tcPr>
          <w:p w14:paraId="72548251">
            <w:pPr>
              <w:rPr>
                <w:ins w:id="541" w:author="难忘" w:date="2025-04-30T11:24:00Z"/>
                <w:rFonts w:hint="eastAsia" w:ascii="仿宋" w:hAnsi="仿宋" w:eastAsia="仿宋" w:cs="仿宋"/>
                <w:color w:val="auto"/>
              </w:rPr>
            </w:pPr>
          </w:p>
        </w:tc>
        <w:tc>
          <w:tcPr>
            <w:tcW w:w="1426" w:type="dxa"/>
            <w:noWrap w:val="0"/>
            <w:vAlign w:val="top"/>
          </w:tcPr>
          <w:p w14:paraId="1D4F4A83">
            <w:pPr>
              <w:rPr>
                <w:ins w:id="542" w:author="难忘" w:date="2025-04-30T11:24:00Z"/>
                <w:rFonts w:hint="eastAsia" w:ascii="仿宋" w:hAnsi="仿宋" w:eastAsia="仿宋" w:cs="仿宋"/>
                <w:color w:val="auto"/>
              </w:rPr>
            </w:pPr>
          </w:p>
        </w:tc>
        <w:tc>
          <w:tcPr>
            <w:tcW w:w="1390" w:type="dxa"/>
            <w:noWrap w:val="0"/>
            <w:vAlign w:val="top"/>
          </w:tcPr>
          <w:p w14:paraId="34AC8851">
            <w:pPr>
              <w:rPr>
                <w:ins w:id="543" w:author="难忘" w:date="2025-04-30T11:24:00Z"/>
                <w:rFonts w:hint="eastAsia" w:ascii="仿宋" w:hAnsi="仿宋" w:eastAsia="仿宋" w:cs="仿宋"/>
                <w:color w:val="auto"/>
              </w:rPr>
            </w:pPr>
          </w:p>
        </w:tc>
        <w:tc>
          <w:tcPr>
            <w:tcW w:w="1556" w:type="dxa"/>
            <w:noWrap w:val="0"/>
            <w:vAlign w:val="top"/>
          </w:tcPr>
          <w:p w14:paraId="5A7726A0">
            <w:pPr>
              <w:rPr>
                <w:ins w:id="544" w:author="难忘" w:date="2025-04-30T11:24:00Z"/>
                <w:rFonts w:hint="eastAsia" w:ascii="仿宋" w:hAnsi="仿宋" w:eastAsia="仿宋" w:cs="仿宋"/>
                <w:color w:val="auto"/>
              </w:rPr>
            </w:pPr>
          </w:p>
        </w:tc>
        <w:tc>
          <w:tcPr>
            <w:tcW w:w="2067" w:type="dxa"/>
            <w:noWrap w:val="0"/>
            <w:vAlign w:val="top"/>
          </w:tcPr>
          <w:p w14:paraId="25071AFD">
            <w:pPr>
              <w:rPr>
                <w:ins w:id="545" w:author="难忘" w:date="2025-04-30T11:24:00Z"/>
                <w:rFonts w:hint="eastAsia" w:ascii="仿宋" w:hAnsi="仿宋" w:eastAsia="仿宋" w:cs="仿宋"/>
                <w:color w:val="auto"/>
              </w:rPr>
            </w:pPr>
          </w:p>
        </w:tc>
        <w:tc>
          <w:tcPr>
            <w:tcW w:w="1491" w:type="dxa"/>
            <w:tcBorders>
              <w:right w:val="single" w:color="000000" w:sz="2" w:space="0"/>
            </w:tcBorders>
            <w:noWrap w:val="0"/>
            <w:vAlign w:val="top"/>
          </w:tcPr>
          <w:p w14:paraId="4E3AC354">
            <w:pPr>
              <w:rPr>
                <w:ins w:id="546" w:author="难忘" w:date="2025-04-30T11:24:00Z"/>
                <w:rFonts w:hint="eastAsia" w:ascii="仿宋" w:hAnsi="仿宋" w:eastAsia="仿宋" w:cs="仿宋"/>
                <w:color w:val="auto"/>
              </w:rPr>
            </w:pPr>
          </w:p>
        </w:tc>
      </w:tr>
      <w:tr w14:paraId="0107F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ins w:id="547" w:author="难忘" w:date="2025-04-30T11:24:00Z"/>
        </w:trPr>
        <w:tc>
          <w:tcPr>
            <w:tcW w:w="906" w:type="dxa"/>
            <w:tcBorders>
              <w:left w:val="single" w:color="000000" w:sz="10" w:space="0"/>
            </w:tcBorders>
            <w:noWrap w:val="0"/>
            <w:vAlign w:val="top"/>
          </w:tcPr>
          <w:p w14:paraId="26A4E52F">
            <w:pPr>
              <w:pStyle w:val="14"/>
              <w:spacing w:before="161" w:line="183" w:lineRule="auto"/>
              <w:ind w:left="384"/>
              <w:rPr>
                <w:ins w:id="548" w:author="难忘" w:date="2025-04-30T11:24:00Z"/>
                <w:rFonts w:hint="eastAsia" w:ascii="仿宋" w:hAnsi="仿宋" w:eastAsia="仿宋" w:cs="仿宋"/>
                <w:color w:val="auto"/>
              </w:rPr>
            </w:pPr>
            <w:ins w:id="549" w:author="难忘" w:date="2025-04-30T11:24:00Z">
              <w:r>
                <w:rPr>
                  <w:rFonts w:hint="eastAsia" w:ascii="仿宋" w:hAnsi="仿宋" w:eastAsia="仿宋" w:cs="仿宋"/>
                  <w:color w:val="auto"/>
                  <w:spacing w:val="-3"/>
                </w:rPr>
                <w:t>2</w:t>
              </w:r>
            </w:ins>
          </w:p>
        </w:tc>
        <w:tc>
          <w:tcPr>
            <w:tcW w:w="1204" w:type="dxa"/>
            <w:noWrap w:val="0"/>
            <w:vAlign w:val="top"/>
          </w:tcPr>
          <w:p w14:paraId="44D031E6">
            <w:pPr>
              <w:rPr>
                <w:ins w:id="550" w:author="难忘" w:date="2025-04-30T11:24:00Z"/>
                <w:rFonts w:hint="eastAsia" w:ascii="仿宋" w:hAnsi="仿宋" w:eastAsia="仿宋" w:cs="仿宋"/>
                <w:color w:val="auto"/>
              </w:rPr>
            </w:pPr>
          </w:p>
        </w:tc>
        <w:tc>
          <w:tcPr>
            <w:tcW w:w="3721" w:type="dxa"/>
            <w:noWrap w:val="0"/>
            <w:vAlign w:val="top"/>
          </w:tcPr>
          <w:p w14:paraId="4FA77523">
            <w:pPr>
              <w:rPr>
                <w:ins w:id="551" w:author="难忘" w:date="2025-04-30T11:24:00Z"/>
                <w:rFonts w:hint="eastAsia" w:ascii="仿宋" w:hAnsi="仿宋" w:eastAsia="仿宋" w:cs="仿宋"/>
                <w:color w:val="auto"/>
              </w:rPr>
            </w:pPr>
          </w:p>
        </w:tc>
        <w:tc>
          <w:tcPr>
            <w:tcW w:w="1426" w:type="dxa"/>
            <w:noWrap w:val="0"/>
            <w:vAlign w:val="top"/>
          </w:tcPr>
          <w:p w14:paraId="5299D21E">
            <w:pPr>
              <w:rPr>
                <w:ins w:id="552" w:author="难忘" w:date="2025-04-30T11:24:00Z"/>
                <w:rFonts w:hint="eastAsia" w:ascii="仿宋" w:hAnsi="仿宋" w:eastAsia="仿宋" w:cs="仿宋"/>
                <w:color w:val="auto"/>
              </w:rPr>
            </w:pPr>
          </w:p>
        </w:tc>
        <w:tc>
          <w:tcPr>
            <w:tcW w:w="1390" w:type="dxa"/>
            <w:noWrap w:val="0"/>
            <w:vAlign w:val="top"/>
          </w:tcPr>
          <w:p w14:paraId="2DAA3EF7">
            <w:pPr>
              <w:rPr>
                <w:ins w:id="553" w:author="难忘" w:date="2025-04-30T11:24:00Z"/>
                <w:rFonts w:hint="eastAsia" w:ascii="仿宋" w:hAnsi="仿宋" w:eastAsia="仿宋" w:cs="仿宋"/>
                <w:color w:val="auto"/>
              </w:rPr>
            </w:pPr>
          </w:p>
        </w:tc>
        <w:tc>
          <w:tcPr>
            <w:tcW w:w="1556" w:type="dxa"/>
            <w:noWrap w:val="0"/>
            <w:vAlign w:val="top"/>
          </w:tcPr>
          <w:p w14:paraId="3EE957E9">
            <w:pPr>
              <w:rPr>
                <w:ins w:id="554" w:author="难忘" w:date="2025-04-30T11:24:00Z"/>
                <w:rFonts w:hint="eastAsia" w:ascii="仿宋" w:hAnsi="仿宋" w:eastAsia="仿宋" w:cs="仿宋"/>
                <w:color w:val="auto"/>
              </w:rPr>
            </w:pPr>
          </w:p>
        </w:tc>
        <w:tc>
          <w:tcPr>
            <w:tcW w:w="2067" w:type="dxa"/>
            <w:noWrap w:val="0"/>
            <w:vAlign w:val="top"/>
          </w:tcPr>
          <w:p w14:paraId="5A27BCA6">
            <w:pPr>
              <w:rPr>
                <w:ins w:id="555" w:author="难忘" w:date="2025-04-30T11:24:00Z"/>
                <w:rFonts w:hint="eastAsia" w:ascii="仿宋" w:hAnsi="仿宋" w:eastAsia="仿宋" w:cs="仿宋"/>
                <w:color w:val="auto"/>
              </w:rPr>
            </w:pPr>
          </w:p>
        </w:tc>
        <w:tc>
          <w:tcPr>
            <w:tcW w:w="1491" w:type="dxa"/>
            <w:tcBorders>
              <w:right w:val="single" w:color="000000" w:sz="2" w:space="0"/>
            </w:tcBorders>
            <w:noWrap w:val="0"/>
            <w:vAlign w:val="top"/>
          </w:tcPr>
          <w:p w14:paraId="74693AFC">
            <w:pPr>
              <w:rPr>
                <w:ins w:id="556" w:author="难忘" w:date="2025-04-30T11:24:00Z"/>
                <w:rFonts w:hint="eastAsia" w:ascii="仿宋" w:hAnsi="仿宋" w:eastAsia="仿宋" w:cs="仿宋"/>
                <w:color w:val="auto"/>
              </w:rPr>
            </w:pPr>
          </w:p>
        </w:tc>
      </w:tr>
      <w:tr w14:paraId="7D350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ins w:id="557" w:author="难忘" w:date="2025-04-30T11:24:00Z"/>
        </w:trPr>
        <w:tc>
          <w:tcPr>
            <w:tcW w:w="906" w:type="dxa"/>
            <w:tcBorders>
              <w:left w:val="single" w:color="000000" w:sz="10" w:space="0"/>
            </w:tcBorders>
            <w:noWrap w:val="0"/>
            <w:vAlign w:val="top"/>
          </w:tcPr>
          <w:p w14:paraId="509278D7">
            <w:pPr>
              <w:pStyle w:val="14"/>
              <w:spacing w:before="163" w:line="183" w:lineRule="auto"/>
              <w:ind w:left="386"/>
              <w:rPr>
                <w:ins w:id="558" w:author="难忘" w:date="2025-04-30T11:24:00Z"/>
                <w:rFonts w:hint="eastAsia" w:ascii="仿宋" w:hAnsi="仿宋" w:eastAsia="仿宋" w:cs="仿宋"/>
                <w:color w:val="auto"/>
              </w:rPr>
            </w:pPr>
            <w:ins w:id="559" w:author="难忘" w:date="2025-04-30T11:24:00Z">
              <w:r>
                <w:rPr>
                  <w:rFonts w:hint="eastAsia" w:ascii="仿宋" w:hAnsi="仿宋" w:eastAsia="仿宋" w:cs="仿宋"/>
                  <w:color w:val="auto"/>
                  <w:spacing w:val="-3"/>
                </w:rPr>
                <w:t>3</w:t>
              </w:r>
            </w:ins>
          </w:p>
        </w:tc>
        <w:tc>
          <w:tcPr>
            <w:tcW w:w="1204" w:type="dxa"/>
            <w:noWrap w:val="0"/>
            <w:vAlign w:val="top"/>
          </w:tcPr>
          <w:p w14:paraId="6BA6E712">
            <w:pPr>
              <w:rPr>
                <w:ins w:id="560" w:author="难忘" w:date="2025-04-30T11:24:00Z"/>
                <w:rFonts w:hint="eastAsia" w:ascii="仿宋" w:hAnsi="仿宋" w:eastAsia="仿宋" w:cs="仿宋"/>
                <w:color w:val="auto"/>
              </w:rPr>
            </w:pPr>
          </w:p>
        </w:tc>
        <w:tc>
          <w:tcPr>
            <w:tcW w:w="3721" w:type="dxa"/>
            <w:noWrap w:val="0"/>
            <w:vAlign w:val="top"/>
          </w:tcPr>
          <w:p w14:paraId="70B64461">
            <w:pPr>
              <w:rPr>
                <w:ins w:id="561" w:author="难忘" w:date="2025-04-30T11:24:00Z"/>
                <w:rFonts w:hint="eastAsia" w:ascii="仿宋" w:hAnsi="仿宋" w:eastAsia="仿宋" w:cs="仿宋"/>
                <w:color w:val="auto"/>
              </w:rPr>
            </w:pPr>
          </w:p>
        </w:tc>
        <w:tc>
          <w:tcPr>
            <w:tcW w:w="1426" w:type="dxa"/>
            <w:noWrap w:val="0"/>
            <w:vAlign w:val="top"/>
          </w:tcPr>
          <w:p w14:paraId="1255348C">
            <w:pPr>
              <w:rPr>
                <w:ins w:id="562" w:author="难忘" w:date="2025-04-30T11:24:00Z"/>
                <w:rFonts w:hint="eastAsia" w:ascii="仿宋" w:hAnsi="仿宋" w:eastAsia="仿宋" w:cs="仿宋"/>
                <w:color w:val="auto"/>
              </w:rPr>
            </w:pPr>
          </w:p>
        </w:tc>
        <w:tc>
          <w:tcPr>
            <w:tcW w:w="1390" w:type="dxa"/>
            <w:noWrap w:val="0"/>
            <w:vAlign w:val="top"/>
          </w:tcPr>
          <w:p w14:paraId="57FA740C">
            <w:pPr>
              <w:rPr>
                <w:ins w:id="563" w:author="难忘" w:date="2025-04-30T11:24:00Z"/>
                <w:rFonts w:hint="eastAsia" w:ascii="仿宋" w:hAnsi="仿宋" w:eastAsia="仿宋" w:cs="仿宋"/>
                <w:color w:val="auto"/>
              </w:rPr>
            </w:pPr>
          </w:p>
        </w:tc>
        <w:tc>
          <w:tcPr>
            <w:tcW w:w="1556" w:type="dxa"/>
            <w:noWrap w:val="0"/>
            <w:vAlign w:val="top"/>
          </w:tcPr>
          <w:p w14:paraId="5D248E2C">
            <w:pPr>
              <w:rPr>
                <w:ins w:id="564" w:author="难忘" w:date="2025-04-30T11:24:00Z"/>
                <w:rFonts w:hint="eastAsia" w:ascii="仿宋" w:hAnsi="仿宋" w:eastAsia="仿宋" w:cs="仿宋"/>
                <w:color w:val="auto"/>
              </w:rPr>
            </w:pPr>
          </w:p>
        </w:tc>
        <w:tc>
          <w:tcPr>
            <w:tcW w:w="2067" w:type="dxa"/>
            <w:noWrap w:val="0"/>
            <w:vAlign w:val="top"/>
          </w:tcPr>
          <w:p w14:paraId="352C3B0C">
            <w:pPr>
              <w:rPr>
                <w:ins w:id="565" w:author="难忘" w:date="2025-04-30T11:24:00Z"/>
                <w:rFonts w:hint="eastAsia" w:ascii="仿宋" w:hAnsi="仿宋" w:eastAsia="仿宋" w:cs="仿宋"/>
                <w:color w:val="auto"/>
              </w:rPr>
            </w:pPr>
          </w:p>
        </w:tc>
        <w:tc>
          <w:tcPr>
            <w:tcW w:w="1491" w:type="dxa"/>
            <w:tcBorders>
              <w:right w:val="single" w:color="000000" w:sz="2" w:space="0"/>
            </w:tcBorders>
            <w:noWrap w:val="0"/>
            <w:vAlign w:val="top"/>
          </w:tcPr>
          <w:p w14:paraId="710B3F96">
            <w:pPr>
              <w:rPr>
                <w:ins w:id="566" w:author="难忘" w:date="2025-04-30T11:24:00Z"/>
                <w:rFonts w:hint="eastAsia" w:ascii="仿宋" w:hAnsi="仿宋" w:eastAsia="仿宋" w:cs="仿宋"/>
                <w:color w:val="auto"/>
              </w:rPr>
            </w:pPr>
          </w:p>
        </w:tc>
      </w:tr>
      <w:tr w14:paraId="01638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ins w:id="567" w:author="难忘" w:date="2025-04-30T11:24:00Z"/>
        </w:trPr>
        <w:tc>
          <w:tcPr>
            <w:tcW w:w="906" w:type="dxa"/>
            <w:tcBorders>
              <w:left w:val="single" w:color="000000" w:sz="10" w:space="0"/>
            </w:tcBorders>
            <w:noWrap w:val="0"/>
            <w:vAlign w:val="top"/>
          </w:tcPr>
          <w:p w14:paraId="0402DE4C">
            <w:pPr>
              <w:pStyle w:val="14"/>
              <w:spacing w:before="165" w:line="183" w:lineRule="auto"/>
              <w:ind w:left="380"/>
              <w:rPr>
                <w:ins w:id="568" w:author="难忘" w:date="2025-04-30T11:24:00Z"/>
                <w:rFonts w:hint="eastAsia" w:ascii="仿宋" w:hAnsi="仿宋" w:eastAsia="仿宋" w:cs="仿宋"/>
                <w:color w:val="auto"/>
              </w:rPr>
            </w:pPr>
            <w:ins w:id="569" w:author="难忘" w:date="2025-04-30T11:24:00Z">
              <w:r>
                <w:rPr>
                  <w:rFonts w:hint="eastAsia" w:ascii="仿宋" w:hAnsi="仿宋" w:eastAsia="仿宋" w:cs="仿宋"/>
                  <w:color w:val="auto"/>
                  <w:spacing w:val="-3"/>
                </w:rPr>
                <w:t>4</w:t>
              </w:r>
            </w:ins>
          </w:p>
        </w:tc>
        <w:tc>
          <w:tcPr>
            <w:tcW w:w="1204" w:type="dxa"/>
            <w:noWrap w:val="0"/>
            <w:vAlign w:val="top"/>
          </w:tcPr>
          <w:p w14:paraId="348B3C30">
            <w:pPr>
              <w:rPr>
                <w:ins w:id="570" w:author="难忘" w:date="2025-04-30T11:24:00Z"/>
                <w:rFonts w:hint="eastAsia" w:ascii="仿宋" w:hAnsi="仿宋" w:eastAsia="仿宋" w:cs="仿宋"/>
                <w:color w:val="auto"/>
              </w:rPr>
            </w:pPr>
          </w:p>
        </w:tc>
        <w:tc>
          <w:tcPr>
            <w:tcW w:w="3721" w:type="dxa"/>
            <w:noWrap w:val="0"/>
            <w:vAlign w:val="top"/>
          </w:tcPr>
          <w:p w14:paraId="58B7FAC6">
            <w:pPr>
              <w:rPr>
                <w:ins w:id="571" w:author="难忘" w:date="2025-04-30T11:24:00Z"/>
                <w:rFonts w:hint="eastAsia" w:ascii="仿宋" w:hAnsi="仿宋" w:eastAsia="仿宋" w:cs="仿宋"/>
                <w:color w:val="auto"/>
              </w:rPr>
            </w:pPr>
          </w:p>
        </w:tc>
        <w:tc>
          <w:tcPr>
            <w:tcW w:w="1426" w:type="dxa"/>
            <w:noWrap w:val="0"/>
            <w:vAlign w:val="top"/>
          </w:tcPr>
          <w:p w14:paraId="784B1F06">
            <w:pPr>
              <w:rPr>
                <w:ins w:id="572" w:author="难忘" w:date="2025-04-30T11:24:00Z"/>
                <w:rFonts w:hint="eastAsia" w:ascii="仿宋" w:hAnsi="仿宋" w:eastAsia="仿宋" w:cs="仿宋"/>
                <w:color w:val="auto"/>
              </w:rPr>
            </w:pPr>
          </w:p>
        </w:tc>
        <w:tc>
          <w:tcPr>
            <w:tcW w:w="1390" w:type="dxa"/>
            <w:noWrap w:val="0"/>
            <w:vAlign w:val="top"/>
          </w:tcPr>
          <w:p w14:paraId="20DDD39B">
            <w:pPr>
              <w:rPr>
                <w:ins w:id="573" w:author="难忘" w:date="2025-04-30T11:24:00Z"/>
                <w:rFonts w:hint="eastAsia" w:ascii="仿宋" w:hAnsi="仿宋" w:eastAsia="仿宋" w:cs="仿宋"/>
                <w:color w:val="auto"/>
              </w:rPr>
            </w:pPr>
          </w:p>
        </w:tc>
        <w:tc>
          <w:tcPr>
            <w:tcW w:w="1556" w:type="dxa"/>
            <w:noWrap w:val="0"/>
            <w:vAlign w:val="top"/>
          </w:tcPr>
          <w:p w14:paraId="4CEF74C1">
            <w:pPr>
              <w:rPr>
                <w:ins w:id="574" w:author="难忘" w:date="2025-04-30T11:24:00Z"/>
                <w:rFonts w:hint="eastAsia" w:ascii="仿宋" w:hAnsi="仿宋" w:eastAsia="仿宋" w:cs="仿宋"/>
                <w:color w:val="auto"/>
              </w:rPr>
            </w:pPr>
          </w:p>
        </w:tc>
        <w:tc>
          <w:tcPr>
            <w:tcW w:w="2067" w:type="dxa"/>
            <w:noWrap w:val="0"/>
            <w:vAlign w:val="top"/>
          </w:tcPr>
          <w:p w14:paraId="6F75DC7C">
            <w:pPr>
              <w:rPr>
                <w:ins w:id="575" w:author="难忘" w:date="2025-04-30T11:24:00Z"/>
                <w:rFonts w:hint="eastAsia" w:ascii="仿宋" w:hAnsi="仿宋" w:eastAsia="仿宋" w:cs="仿宋"/>
                <w:color w:val="auto"/>
              </w:rPr>
            </w:pPr>
          </w:p>
        </w:tc>
        <w:tc>
          <w:tcPr>
            <w:tcW w:w="1491" w:type="dxa"/>
            <w:tcBorders>
              <w:right w:val="single" w:color="000000" w:sz="2" w:space="0"/>
            </w:tcBorders>
            <w:noWrap w:val="0"/>
            <w:vAlign w:val="top"/>
          </w:tcPr>
          <w:p w14:paraId="675BB5EA">
            <w:pPr>
              <w:rPr>
                <w:ins w:id="576" w:author="难忘" w:date="2025-04-30T11:24:00Z"/>
                <w:rFonts w:hint="eastAsia" w:ascii="仿宋" w:hAnsi="仿宋" w:eastAsia="仿宋" w:cs="仿宋"/>
                <w:color w:val="auto"/>
              </w:rPr>
            </w:pPr>
          </w:p>
        </w:tc>
      </w:tr>
      <w:tr w14:paraId="091DC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ins w:id="577" w:author="难忘" w:date="2025-04-30T11:24:00Z"/>
        </w:trPr>
        <w:tc>
          <w:tcPr>
            <w:tcW w:w="906" w:type="dxa"/>
            <w:tcBorders>
              <w:left w:val="single" w:color="000000" w:sz="10" w:space="0"/>
            </w:tcBorders>
            <w:noWrap w:val="0"/>
            <w:vAlign w:val="top"/>
          </w:tcPr>
          <w:p w14:paraId="30934417">
            <w:pPr>
              <w:pStyle w:val="14"/>
              <w:spacing w:before="168" w:line="182" w:lineRule="auto"/>
              <w:ind w:left="386"/>
              <w:rPr>
                <w:ins w:id="578" w:author="难忘" w:date="2025-04-30T11:24:00Z"/>
                <w:rFonts w:hint="eastAsia" w:ascii="仿宋" w:hAnsi="仿宋" w:eastAsia="仿宋" w:cs="仿宋"/>
                <w:color w:val="auto"/>
              </w:rPr>
            </w:pPr>
            <w:ins w:id="579" w:author="难忘" w:date="2025-04-30T11:24:00Z">
              <w:r>
                <w:rPr>
                  <w:rFonts w:hint="eastAsia" w:ascii="仿宋" w:hAnsi="仿宋" w:eastAsia="仿宋" w:cs="仿宋"/>
                  <w:color w:val="auto"/>
                  <w:spacing w:val="-3"/>
                </w:rPr>
                <w:t>5</w:t>
              </w:r>
            </w:ins>
          </w:p>
        </w:tc>
        <w:tc>
          <w:tcPr>
            <w:tcW w:w="1204" w:type="dxa"/>
            <w:noWrap w:val="0"/>
            <w:vAlign w:val="top"/>
          </w:tcPr>
          <w:p w14:paraId="3035A90F">
            <w:pPr>
              <w:rPr>
                <w:ins w:id="580" w:author="难忘" w:date="2025-04-30T11:24:00Z"/>
                <w:rFonts w:hint="eastAsia" w:ascii="仿宋" w:hAnsi="仿宋" w:eastAsia="仿宋" w:cs="仿宋"/>
                <w:color w:val="auto"/>
              </w:rPr>
            </w:pPr>
          </w:p>
        </w:tc>
        <w:tc>
          <w:tcPr>
            <w:tcW w:w="3721" w:type="dxa"/>
            <w:noWrap w:val="0"/>
            <w:vAlign w:val="top"/>
          </w:tcPr>
          <w:p w14:paraId="0682FB76">
            <w:pPr>
              <w:rPr>
                <w:ins w:id="581" w:author="难忘" w:date="2025-04-30T11:24:00Z"/>
                <w:rFonts w:hint="eastAsia" w:ascii="仿宋" w:hAnsi="仿宋" w:eastAsia="仿宋" w:cs="仿宋"/>
                <w:color w:val="auto"/>
              </w:rPr>
            </w:pPr>
          </w:p>
        </w:tc>
        <w:tc>
          <w:tcPr>
            <w:tcW w:w="1426" w:type="dxa"/>
            <w:noWrap w:val="0"/>
            <w:vAlign w:val="top"/>
          </w:tcPr>
          <w:p w14:paraId="42C30797">
            <w:pPr>
              <w:rPr>
                <w:ins w:id="582" w:author="难忘" w:date="2025-04-30T11:24:00Z"/>
                <w:rFonts w:hint="eastAsia" w:ascii="仿宋" w:hAnsi="仿宋" w:eastAsia="仿宋" w:cs="仿宋"/>
                <w:color w:val="auto"/>
              </w:rPr>
            </w:pPr>
          </w:p>
        </w:tc>
        <w:tc>
          <w:tcPr>
            <w:tcW w:w="1390" w:type="dxa"/>
            <w:noWrap w:val="0"/>
            <w:vAlign w:val="top"/>
          </w:tcPr>
          <w:p w14:paraId="06CBC4C1">
            <w:pPr>
              <w:rPr>
                <w:ins w:id="583" w:author="难忘" w:date="2025-04-30T11:24:00Z"/>
                <w:rFonts w:hint="eastAsia" w:ascii="仿宋" w:hAnsi="仿宋" w:eastAsia="仿宋" w:cs="仿宋"/>
                <w:color w:val="auto"/>
              </w:rPr>
            </w:pPr>
          </w:p>
        </w:tc>
        <w:tc>
          <w:tcPr>
            <w:tcW w:w="1556" w:type="dxa"/>
            <w:noWrap w:val="0"/>
            <w:vAlign w:val="top"/>
          </w:tcPr>
          <w:p w14:paraId="10576B64">
            <w:pPr>
              <w:rPr>
                <w:ins w:id="584" w:author="难忘" w:date="2025-04-30T11:24:00Z"/>
                <w:rFonts w:hint="eastAsia" w:ascii="仿宋" w:hAnsi="仿宋" w:eastAsia="仿宋" w:cs="仿宋"/>
                <w:color w:val="auto"/>
              </w:rPr>
            </w:pPr>
          </w:p>
        </w:tc>
        <w:tc>
          <w:tcPr>
            <w:tcW w:w="2067" w:type="dxa"/>
            <w:noWrap w:val="0"/>
            <w:vAlign w:val="top"/>
          </w:tcPr>
          <w:p w14:paraId="17C52EA5">
            <w:pPr>
              <w:rPr>
                <w:ins w:id="585" w:author="难忘" w:date="2025-04-30T11:24:00Z"/>
                <w:rFonts w:hint="eastAsia" w:ascii="仿宋" w:hAnsi="仿宋" w:eastAsia="仿宋" w:cs="仿宋"/>
                <w:color w:val="auto"/>
              </w:rPr>
            </w:pPr>
          </w:p>
        </w:tc>
        <w:tc>
          <w:tcPr>
            <w:tcW w:w="1491" w:type="dxa"/>
            <w:tcBorders>
              <w:right w:val="single" w:color="000000" w:sz="2" w:space="0"/>
            </w:tcBorders>
            <w:noWrap w:val="0"/>
            <w:vAlign w:val="top"/>
          </w:tcPr>
          <w:p w14:paraId="682BEBAB">
            <w:pPr>
              <w:rPr>
                <w:ins w:id="586" w:author="难忘" w:date="2025-04-30T11:24:00Z"/>
                <w:rFonts w:hint="eastAsia" w:ascii="仿宋" w:hAnsi="仿宋" w:eastAsia="仿宋" w:cs="仿宋"/>
                <w:color w:val="auto"/>
              </w:rPr>
            </w:pPr>
          </w:p>
        </w:tc>
      </w:tr>
      <w:tr w14:paraId="43A6A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ins w:id="587" w:author="难忘" w:date="2025-04-30T11:24:00Z"/>
        </w:trPr>
        <w:tc>
          <w:tcPr>
            <w:tcW w:w="906" w:type="dxa"/>
            <w:tcBorders>
              <w:left w:val="single" w:color="000000" w:sz="10" w:space="0"/>
            </w:tcBorders>
            <w:noWrap w:val="0"/>
            <w:vAlign w:val="top"/>
          </w:tcPr>
          <w:p w14:paraId="7370603D">
            <w:pPr>
              <w:pStyle w:val="14"/>
              <w:spacing w:before="166" w:line="183" w:lineRule="auto"/>
              <w:ind w:left="383"/>
              <w:rPr>
                <w:ins w:id="588" w:author="难忘" w:date="2025-04-30T11:24:00Z"/>
                <w:rFonts w:hint="eastAsia" w:ascii="仿宋" w:hAnsi="仿宋" w:eastAsia="仿宋" w:cs="仿宋"/>
                <w:color w:val="auto"/>
              </w:rPr>
            </w:pPr>
            <w:ins w:id="589" w:author="难忘" w:date="2025-04-30T11:24:00Z">
              <w:r>
                <w:rPr>
                  <w:rFonts w:hint="eastAsia" w:ascii="仿宋" w:hAnsi="仿宋" w:eastAsia="仿宋" w:cs="仿宋"/>
                  <w:color w:val="auto"/>
                  <w:spacing w:val="-3"/>
                </w:rPr>
                <w:t>6</w:t>
              </w:r>
            </w:ins>
          </w:p>
        </w:tc>
        <w:tc>
          <w:tcPr>
            <w:tcW w:w="1204" w:type="dxa"/>
            <w:noWrap w:val="0"/>
            <w:vAlign w:val="top"/>
          </w:tcPr>
          <w:p w14:paraId="79CF702A">
            <w:pPr>
              <w:rPr>
                <w:ins w:id="590" w:author="难忘" w:date="2025-04-30T11:24:00Z"/>
                <w:rFonts w:hint="eastAsia" w:ascii="仿宋" w:hAnsi="仿宋" w:eastAsia="仿宋" w:cs="仿宋"/>
                <w:color w:val="auto"/>
              </w:rPr>
            </w:pPr>
          </w:p>
        </w:tc>
        <w:tc>
          <w:tcPr>
            <w:tcW w:w="3721" w:type="dxa"/>
            <w:noWrap w:val="0"/>
            <w:vAlign w:val="top"/>
          </w:tcPr>
          <w:p w14:paraId="1C787AE0">
            <w:pPr>
              <w:rPr>
                <w:ins w:id="591" w:author="难忘" w:date="2025-04-30T11:24:00Z"/>
                <w:rFonts w:hint="eastAsia" w:ascii="仿宋" w:hAnsi="仿宋" w:eastAsia="仿宋" w:cs="仿宋"/>
                <w:color w:val="auto"/>
              </w:rPr>
            </w:pPr>
          </w:p>
        </w:tc>
        <w:tc>
          <w:tcPr>
            <w:tcW w:w="1426" w:type="dxa"/>
            <w:noWrap w:val="0"/>
            <w:vAlign w:val="top"/>
          </w:tcPr>
          <w:p w14:paraId="3B058BF1">
            <w:pPr>
              <w:rPr>
                <w:ins w:id="592" w:author="难忘" w:date="2025-04-30T11:24:00Z"/>
                <w:rFonts w:hint="eastAsia" w:ascii="仿宋" w:hAnsi="仿宋" w:eastAsia="仿宋" w:cs="仿宋"/>
                <w:color w:val="auto"/>
              </w:rPr>
            </w:pPr>
          </w:p>
        </w:tc>
        <w:tc>
          <w:tcPr>
            <w:tcW w:w="1390" w:type="dxa"/>
            <w:noWrap w:val="0"/>
            <w:vAlign w:val="top"/>
          </w:tcPr>
          <w:p w14:paraId="1B043230">
            <w:pPr>
              <w:rPr>
                <w:ins w:id="593" w:author="难忘" w:date="2025-04-30T11:24:00Z"/>
                <w:rFonts w:hint="eastAsia" w:ascii="仿宋" w:hAnsi="仿宋" w:eastAsia="仿宋" w:cs="仿宋"/>
                <w:color w:val="auto"/>
              </w:rPr>
            </w:pPr>
          </w:p>
        </w:tc>
        <w:tc>
          <w:tcPr>
            <w:tcW w:w="1556" w:type="dxa"/>
            <w:noWrap w:val="0"/>
            <w:vAlign w:val="top"/>
          </w:tcPr>
          <w:p w14:paraId="339139ED">
            <w:pPr>
              <w:rPr>
                <w:ins w:id="594" w:author="难忘" w:date="2025-04-30T11:24:00Z"/>
                <w:rFonts w:hint="eastAsia" w:ascii="仿宋" w:hAnsi="仿宋" w:eastAsia="仿宋" w:cs="仿宋"/>
                <w:color w:val="auto"/>
              </w:rPr>
            </w:pPr>
          </w:p>
        </w:tc>
        <w:tc>
          <w:tcPr>
            <w:tcW w:w="2067" w:type="dxa"/>
            <w:noWrap w:val="0"/>
            <w:vAlign w:val="top"/>
          </w:tcPr>
          <w:p w14:paraId="0F39D5F6">
            <w:pPr>
              <w:rPr>
                <w:ins w:id="595" w:author="难忘" w:date="2025-04-30T11:24:00Z"/>
                <w:rFonts w:hint="eastAsia" w:ascii="仿宋" w:hAnsi="仿宋" w:eastAsia="仿宋" w:cs="仿宋"/>
                <w:color w:val="auto"/>
              </w:rPr>
            </w:pPr>
          </w:p>
        </w:tc>
        <w:tc>
          <w:tcPr>
            <w:tcW w:w="1491" w:type="dxa"/>
            <w:tcBorders>
              <w:right w:val="single" w:color="000000" w:sz="2" w:space="0"/>
            </w:tcBorders>
            <w:noWrap w:val="0"/>
            <w:vAlign w:val="top"/>
          </w:tcPr>
          <w:p w14:paraId="469DB254">
            <w:pPr>
              <w:rPr>
                <w:ins w:id="596" w:author="难忘" w:date="2025-04-30T11:24:00Z"/>
                <w:rFonts w:hint="eastAsia" w:ascii="仿宋" w:hAnsi="仿宋" w:eastAsia="仿宋" w:cs="仿宋"/>
                <w:color w:val="auto"/>
              </w:rPr>
            </w:pPr>
          </w:p>
        </w:tc>
      </w:tr>
      <w:tr w14:paraId="1A786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ins w:id="597" w:author="难忘" w:date="2025-04-30T11:24:00Z"/>
        </w:trPr>
        <w:tc>
          <w:tcPr>
            <w:tcW w:w="906" w:type="dxa"/>
            <w:tcBorders>
              <w:left w:val="single" w:color="000000" w:sz="10" w:space="0"/>
            </w:tcBorders>
            <w:noWrap w:val="0"/>
            <w:vAlign w:val="top"/>
          </w:tcPr>
          <w:p w14:paraId="2AB1A04C">
            <w:pPr>
              <w:pStyle w:val="14"/>
              <w:spacing w:before="169" w:line="182" w:lineRule="auto"/>
              <w:ind w:left="387"/>
              <w:rPr>
                <w:ins w:id="598" w:author="难忘" w:date="2025-04-30T11:24:00Z"/>
                <w:rFonts w:hint="eastAsia" w:ascii="仿宋" w:hAnsi="仿宋" w:eastAsia="仿宋" w:cs="仿宋"/>
                <w:color w:val="auto"/>
              </w:rPr>
            </w:pPr>
            <w:ins w:id="599" w:author="难忘" w:date="2025-04-30T11:24:00Z">
              <w:r>
                <w:rPr>
                  <w:rFonts w:hint="eastAsia" w:ascii="仿宋" w:hAnsi="仿宋" w:eastAsia="仿宋" w:cs="仿宋"/>
                  <w:color w:val="auto"/>
                  <w:spacing w:val="-3"/>
                </w:rPr>
                <w:t>7</w:t>
              </w:r>
            </w:ins>
          </w:p>
        </w:tc>
        <w:tc>
          <w:tcPr>
            <w:tcW w:w="1204" w:type="dxa"/>
            <w:noWrap w:val="0"/>
            <w:vAlign w:val="top"/>
          </w:tcPr>
          <w:p w14:paraId="5A4A5F2D">
            <w:pPr>
              <w:rPr>
                <w:ins w:id="600" w:author="难忘" w:date="2025-04-30T11:24:00Z"/>
                <w:rFonts w:hint="eastAsia" w:ascii="仿宋" w:hAnsi="仿宋" w:eastAsia="仿宋" w:cs="仿宋"/>
                <w:color w:val="auto"/>
              </w:rPr>
            </w:pPr>
          </w:p>
        </w:tc>
        <w:tc>
          <w:tcPr>
            <w:tcW w:w="3721" w:type="dxa"/>
            <w:noWrap w:val="0"/>
            <w:vAlign w:val="top"/>
          </w:tcPr>
          <w:p w14:paraId="52700F7C">
            <w:pPr>
              <w:rPr>
                <w:ins w:id="601" w:author="难忘" w:date="2025-04-30T11:24:00Z"/>
                <w:rFonts w:hint="eastAsia" w:ascii="仿宋" w:hAnsi="仿宋" w:eastAsia="仿宋" w:cs="仿宋"/>
                <w:color w:val="auto"/>
              </w:rPr>
            </w:pPr>
          </w:p>
        </w:tc>
        <w:tc>
          <w:tcPr>
            <w:tcW w:w="1426" w:type="dxa"/>
            <w:noWrap w:val="0"/>
            <w:vAlign w:val="top"/>
          </w:tcPr>
          <w:p w14:paraId="2BA0FB7A">
            <w:pPr>
              <w:rPr>
                <w:ins w:id="602" w:author="难忘" w:date="2025-04-30T11:24:00Z"/>
                <w:rFonts w:hint="eastAsia" w:ascii="仿宋" w:hAnsi="仿宋" w:eastAsia="仿宋" w:cs="仿宋"/>
                <w:color w:val="auto"/>
              </w:rPr>
            </w:pPr>
          </w:p>
        </w:tc>
        <w:tc>
          <w:tcPr>
            <w:tcW w:w="1390" w:type="dxa"/>
            <w:noWrap w:val="0"/>
            <w:vAlign w:val="top"/>
          </w:tcPr>
          <w:p w14:paraId="4BB5FFF6">
            <w:pPr>
              <w:rPr>
                <w:ins w:id="603" w:author="难忘" w:date="2025-04-30T11:24:00Z"/>
                <w:rFonts w:hint="eastAsia" w:ascii="仿宋" w:hAnsi="仿宋" w:eastAsia="仿宋" w:cs="仿宋"/>
                <w:color w:val="auto"/>
              </w:rPr>
            </w:pPr>
          </w:p>
        </w:tc>
        <w:tc>
          <w:tcPr>
            <w:tcW w:w="1556" w:type="dxa"/>
            <w:noWrap w:val="0"/>
            <w:vAlign w:val="top"/>
          </w:tcPr>
          <w:p w14:paraId="2187E443">
            <w:pPr>
              <w:rPr>
                <w:ins w:id="604" w:author="难忘" w:date="2025-04-30T11:24:00Z"/>
                <w:rFonts w:hint="eastAsia" w:ascii="仿宋" w:hAnsi="仿宋" w:eastAsia="仿宋" w:cs="仿宋"/>
                <w:color w:val="auto"/>
              </w:rPr>
            </w:pPr>
          </w:p>
        </w:tc>
        <w:tc>
          <w:tcPr>
            <w:tcW w:w="2067" w:type="dxa"/>
            <w:noWrap w:val="0"/>
            <w:vAlign w:val="top"/>
          </w:tcPr>
          <w:p w14:paraId="659BFEEF">
            <w:pPr>
              <w:rPr>
                <w:ins w:id="605" w:author="难忘" w:date="2025-04-30T11:24:00Z"/>
                <w:rFonts w:hint="eastAsia" w:ascii="仿宋" w:hAnsi="仿宋" w:eastAsia="仿宋" w:cs="仿宋"/>
                <w:color w:val="auto"/>
              </w:rPr>
            </w:pPr>
          </w:p>
        </w:tc>
        <w:tc>
          <w:tcPr>
            <w:tcW w:w="1491" w:type="dxa"/>
            <w:tcBorders>
              <w:right w:val="single" w:color="000000" w:sz="2" w:space="0"/>
            </w:tcBorders>
            <w:noWrap w:val="0"/>
            <w:vAlign w:val="top"/>
          </w:tcPr>
          <w:p w14:paraId="101F0743">
            <w:pPr>
              <w:rPr>
                <w:ins w:id="606" w:author="难忘" w:date="2025-04-30T11:24:00Z"/>
                <w:rFonts w:hint="eastAsia" w:ascii="仿宋" w:hAnsi="仿宋" w:eastAsia="仿宋" w:cs="仿宋"/>
                <w:color w:val="auto"/>
              </w:rPr>
            </w:pPr>
          </w:p>
        </w:tc>
      </w:tr>
    </w:tbl>
    <w:p w14:paraId="7BC14B9D">
      <w:pPr>
        <w:spacing w:before="35" w:line="219" w:lineRule="auto"/>
        <w:ind w:left="139"/>
        <w:rPr>
          <w:ins w:id="607" w:author="难忘" w:date="2025-04-30T11:24:00Z"/>
          <w:rFonts w:hint="eastAsia" w:ascii="仿宋" w:hAnsi="仿宋" w:eastAsia="仿宋" w:cs="仿宋"/>
          <w:color w:val="auto"/>
          <w:sz w:val="24"/>
          <w:szCs w:val="24"/>
          <w:rPrChange w:id="608" w:author="难忘" w:date="2025-04-30T14:25:00Z">
            <w:rPr>
              <w:ins w:id="609" w:author="难忘" w:date="2025-04-30T11:24:00Z"/>
              <w:rFonts w:ascii="宋体" w:hAnsi="宋体" w:eastAsia="宋体" w:cs="宋体"/>
              <w:sz w:val="24"/>
              <w:szCs w:val="24"/>
            </w:rPr>
          </w:rPrChange>
        </w:rPr>
      </w:pPr>
      <w:ins w:id="610" w:author="难忘" w:date="2025-04-30T11:24:00Z">
        <w:r>
          <w:rPr>
            <w:rFonts w:hint="eastAsia" w:ascii="仿宋" w:hAnsi="仿宋" w:eastAsia="仿宋" w:cs="仿宋"/>
            <w:b w:val="0"/>
            <w:bCs w:val="0"/>
            <w:color w:val="auto"/>
            <w:spacing w:val="-4"/>
            <w:sz w:val="24"/>
            <w:szCs w:val="24"/>
            <w:rPrChange w:id="611" w:author="难忘" w:date="2025-04-30T14:25:00Z">
              <w:rPr>
                <w:rFonts w:ascii="宋体" w:hAnsi="宋体" w:eastAsia="宋体" w:cs="宋体"/>
                <w:b/>
                <w:bCs/>
                <w:spacing w:val="-4"/>
                <w:sz w:val="24"/>
                <w:szCs w:val="24"/>
              </w:rPr>
            </w:rPrChange>
          </w:rPr>
          <w:t>注：1、按工作贡献程度依序填写，不宜超过</w:t>
        </w:r>
      </w:ins>
      <w:ins w:id="612" w:author="难忘" w:date="2025-04-30T11:24:00Z">
        <w:r>
          <w:rPr>
            <w:rFonts w:hint="eastAsia" w:ascii="仿宋" w:hAnsi="仿宋" w:eastAsia="仿宋" w:cs="仿宋"/>
            <w:color w:val="auto"/>
            <w:spacing w:val="-54"/>
            <w:sz w:val="24"/>
            <w:szCs w:val="24"/>
            <w:rPrChange w:id="613" w:author="难忘" w:date="2025-04-30T14:25:00Z">
              <w:rPr>
                <w:rFonts w:ascii="宋体" w:hAnsi="宋体" w:eastAsia="宋体" w:cs="宋体"/>
                <w:spacing w:val="-54"/>
                <w:sz w:val="24"/>
                <w:szCs w:val="24"/>
              </w:rPr>
            </w:rPrChange>
          </w:rPr>
          <w:t xml:space="preserve"> </w:t>
        </w:r>
      </w:ins>
      <w:ins w:id="614" w:author="难忘" w:date="2025-04-30T11:24:00Z">
        <w:r>
          <w:rPr>
            <w:rFonts w:hint="eastAsia" w:ascii="仿宋" w:hAnsi="仿宋" w:eastAsia="仿宋" w:cs="仿宋"/>
            <w:b w:val="0"/>
            <w:bCs w:val="0"/>
            <w:color w:val="auto"/>
            <w:spacing w:val="-4"/>
            <w:sz w:val="24"/>
            <w:szCs w:val="24"/>
            <w:rPrChange w:id="615" w:author="难忘" w:date="2025-04-30T14:25:00Z">
              <w:rPr>
                <w:rFonts w:ascii="宋体" w:hAnsi="宋体" w:eastAsia="宋体" w:cs="宋体"/>
                <w:b/>
                <w:bCs/>
                <w:spacing w:val="-4"/>
                <w:sz w:val="24"/>
                <w:szCs w:val="24"/>
              </w:rPr>
            </w:rPrChange>
          </w:rPr>
          <w:t>7</w:t>
        </w:r>
      </w:ins>
      <w:ins w:id="616" w:author="难忘" w:date="2025-04-30T11:24:00Z">
        <w:r>
          <w:rPr>
            <w:rFonts w:hint="eastAsia" w:ascii="仿宋" w:hAnsi="仿宋" w:eastAsia="仿宋" w:cs="仿宋"/>
            <w:color w:val="auto"/>
            <w:spacing w:val="-56"/>
            <w:sz w:val="24"/>
            <w:szCs w:val="24"/>
            <w:rPrChange w:id="617" w:author="难忘" w:date="2025-04-30T14:25:00Z">
              <w:rPr>
                <w:rFonts w:ascii="宋体" w:hAnsi="宋体" w:eastAsia="宋体" w:cs="宋体"/>
                <w:spacing w:val="-56"/>
                <w:sz w:val="24"/>
                <w:szCs w:val="24"/>
              </w:rPr>
            </w:rPrChange>
          </w:rPr>
          <w:t xml:space="preserve"> </w:t>
        </w:r>
      </w:ins>
      <w:ins w:id="618" w:author="难忘" w:date="2025-04-30T11:24:00Z">
        <w:r>
          <w:rPr>
            <w:rFonts w:hint="eastAsia" w:ascii="仿宋" w:hAnsi="仿宋" w:eastAsia="仿宋" w:cs="仿宋"/>
            <w:b w:val="0"/>
            <w:bCs w:val="0"/>
            <w:color w:val="auto"/>
            <w:spacing w:val="-4"/>
            <w:sz w:val="24"/>
            <w:szCs w:val="24"/>
            <w:rPrChange w:id="619" w:author="难忘" w:date="2025-04-30T14:25:00Z">
              <w:rPr>
                <w:rFonts w:ascii="宋体" w:hAnsi="宋体" w:eastAsia="宋体" w:cs="宋体"/>
                <w:b/>
                <w:bCs/>
                <w:spacing w:val="-4"/>
                <w:sz w:val="24"/>
                <w:szCs w:val="24"/>
              </w:rPr>
            </w:rPrChange>
          </w:rPr>
          <w:t>人。2、人员名单一经申报，不得更</w:t>
        </w:r>
      </w:ins>
      <w:ins w:id="620" w:author="难忘" w:date="2025-04-30T11:24:00Z">
        <w:r>
          <w:rPr>
            <w:rFonts w:hint="eastAsia" w:ascii="仿宋" w:hAnsi="仿宋" w:eastAsia="仿宋" w:cs="仿宋"/>
            <w:b w:val="0"/>
            <w:bCs w:val="0"/>
            <w:color w:val="auto"/>
            <w:spacing w:val="-5"/>
            <w:sz w:val="24"/>
            <w:szCs w:val="24"/>
            <w:rPrChange w:id="621" w:author="难忘" w:date="2025-04-30T14:25:00Z">
              <w:rPr>
                <w:rFonts w:ascii="宋体" w:hAnsi="宋体" w:eastAsia="宋体" w:cs="宋体"/>
                <w:b/>
                <w:bCs/>
                <w:spacing w:val="-5"/>
                <w:sz w:val="24"/>
                <w:szCs w:val="24"/>
              </w:rPr>
            </w:rPrChange>
          </w:rPr>
          <w:t>改。</w:t>
        </w:r>
      </w:ins>
    </w:p>
    <w:p w14:paraId="7AB9FCE9">
      <w:pPr>
        <w:spacing w:line="219" w:lineRule="auto"/>
        <w:rPr>
          <w:ins w:id="622" w:author="难忘" w:date="2025-04-30T11:24:00Z"/>
          <w:rFonts w:ascii="宋体" w:hAnsi="宋体" w:eastAsia="宋体" w:cs="宋体"/>
          <w:color w:val="auto"/>
          <w:sz w:val="24"/>
          <w:szCs w:val="24"/>
        </w:rPr>
        <w:sectPr>
          <w:footerReference r:id="rId5" w:type="default"/>
          <w:pgSz w:w="16839" w:h="11907"/>
          <w:pgMar w:top="1012" w:right="1535" w:bottom="1158" w:left="1526" w:header="0" w:footer="993" w:gutter="0"/>
          <w:cols w:space="720" w:num="1"/>
        </w:sectPr>
      </w:pPr>
    </w:p>
    <w:p w14:paraId="5332E142">
      <w:pPr>
        <w:kinsoku/>
        <w:wordWrap w:val="0"/>
        <w:topLinePunct/>
        <w:autoSpaceDE/>
        <w:autoSpaceDN/>
        <w:jc w:val="center"/>
        <w:rPr>
          <w:b/>
          <w:color w:val="auto"/>
          <w:sz w:val="32"/>
          <w:szCs w:val="32"/>
        </w:rPr>
      </w:pPr>
      <w:ins w:id="623" w:author="难忘" w:date="2025-04-30T11:26:00Z">
        <w:r>
          <w:rPr>
            <w:rFonts w:hint="eastAsia" w:eastAsia="宋体" w:cs="宋体"/>
            <w:b/>
            <w:color w:val="auto"/>
            <w:sz w:val="32"/>
            <w:szCs w:val="32"/>
          </w:rPr>
          <w:t>六、</w:t>
        </w:r>
      </w:ins>
      <w:r>
        <w:rPr>
          <w:rFonts w:hint="eastAsia" w:cs="宋体"/>
          <w:b/>
          <w:color w:val="auto"/>
          <w:sz w:val="32"/>
          <w:szCs w:val="32"/>
        </w:rPr>
        <w:t>评</w:t>
      </w:r>
      <w:r>
        <w:rPr>
          <w:rFonts w:hint="eastAsia" w:eastAsia="宋体" w:cs="宋体"/>
          <w:b/>
          <w:color w:val="auto"/>
          <w:sz w:val="32"/>
          <w:szCs w:val="32"/>
        </w:rPr>
        <w:t>价</w:t>
      </w:r>
      <w:r>
        <w:rPr>
          <w:rFonts w:hint="eastAsia" w:cs="宋体"/>
          <w:b/>
          <w:color w:val="auto"/>
          <w:sz w:val="32"/>
          <w:szCs w:val="32"/>
        </w:rPr>
        <w:t>意见</w:t>
      </w:r>
    </w:p>
    <w:tbl>
      <w:tblPr>
        <w:tblStyle w:val="6"/>
        <w:tblW w:w="852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7288"/>
      </w:tblGrid>
      <w:tr w14:paraId="29569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1238" w:type="dxa"/>
            <w:noWrap w:val="0"/>
            <w:vAlign w:val="center"/>
          </w:tcPr>
          <w:p w14:paraId="69D76904">
            <w:pPr>
              <w:kinsoku/>
              <w:wordWrap w:val="0"/>
              <w:topLinePunct/>
              <w:autoSpaceDE/>
              <w:autoSpaceDN/>
              <w:jc w:val="center"/>
              <w:rPr>
                <w:rFonts w:ascii="仿宋" w:hAnsi="仿宋" w:eastAsia="仿宋"/>
                <w:color w:val="auto"/>
                <w:sz w:val="24"/>
                <w:szCs w:val="24"/>
              </w:rPr>
            </w:pPr>
            <w:r>
              <w:rPr>
                <w:rFonts w:hint="eastAsia" w:ascii="仿宋" w:hAnsi="仿宋" w:eastAsia="仿宋" w:cs="宋体"/>
                <w:color w:val="auto"/>
                <w:sz w:val="24"/>
                <w:szCs w:val="24"/>
              </w:rPr>
              <w:t>业主（甲方）对养护管理质量评定意见</w:t>
            </w:r>
          </w:p>
        </w:tc>
        <w:tc>
          <w:tcPr>
            <w:tcW w:w="7288" w:type="dxa"/>
            <w:noWrap w:val="0"/>
            <w:vAlign w:val="top"/>
          </w:tcPr>
          <w:p w14:paraId="1AB3EF7F">
            <w:pPr>
              <w:kinsoku/>
              <w:wordWrap w:val="0"/>
              <w:topLinePunct/>
              <w:autoSpaceDE/>
              <w:autoSpaceDN/>
              <w:rPr>
                <w:rFonts w:ascii="仿宋" w:hAnsi="仿宋" w:eastAsia="仿宋"/>
                <w:color w:val="auto"/>
                <w:sz w:val="24"/>
                <w:szCs w:val="24"/>
              </w:rPr>
            </w:pPr>
          </w:p>
          <w:p w14:paraId="1C31CDCE">
            <w:pPr>
              <w:kinsoku/>
              <w:wordWrap w:val="0"/>
              <w:topLinePunct/>
              <w:autoSpaceDE/>
              <w:autoSpaceDN/>
              <w:rPr>
                <w:rFonts w:ascii="仿宋" w:hAnsi="仿宋" w:eastAsia="仿宋"/>
                <w:color w:val="auto"/>
                <w:sz w:val="24"/>
                <w:szCs w:val="24"/>
              </w:rPr>
            </w:pPr>
          </w:p>
          <w:p w14:paraId="561AC8C8">
            <w:pPr>
              <w:kinsoku/>
              <w:wordWrap w:val="0"/>
              <w:topLinePunct/>
              <w:autoSpaceDE/>
              <w:autoSpaceDN/>
              <w:rPr>
                <w:rFonts w:ascii="仿宋" w:hAnsi="仿宋" w:eastAsia="仿宋"/>
                <w:color w:val="auto"/>
                <w:sz w:val="24"/>
                <w:szCs w:val="24"/>
              </w:rPr>
            </w:pPr>
          </w:p>
          <w:p w14:paraId="0F306FC1">
            <w:pPr>
              <w:kinsoku/>
              <w:wordWrap w:val="0"/>
              <w:topLinePunct/>
              <w:autoSpaceDE/>
              <w:autoSpaceDN/>
              <w:rPr>
                <w:rFonts w:ascii="仿宋" w:hAnsi="仿宋" w:eastAsia="仿宋"/>
                <w:color w:val="auto"/>
                <w:sz w:val="24"/>
                <w:szCs w:val="24"/>
              </w:rPr>
            </w:pPr>
          </w:p>
          <w:p w14:paraId="75AD9B8D">
            <w:pPr>
              <w:kinsoku/>
              <w:wordWrap w:val="0"/>
              <w:topLinePunct/>
              <w:autoSpaceDE/>
              <w:autoSpaceDN/>
              <w:jc w:val="right"/>
              <w:rPr>
                <w:rFonts w:ascii="仿宋" w:hAnsi="仿宋" w:eastAsia="仿宋" w:cs="宋体"/>
                <w:color w:val="auto"/>
                <w:sz w:val="24"/>
                <w:szCs w:val="24"/>
              </w:rPr>
            </w:pPr>
          </w:p>
          <w:p w14:paraId="4703749A">
            <w:pPr>
              <w:kinsoku/>
              <w:wordWrap w:val="0"/>
              <w:topLinePunct/>
              <w:autoSpaceDE/>
              <w:autoSpaceDN/>
              <w:jc w:val="right"/>
              <w:rPr>
                <w:rFonts w:ascii="仿宋" w:hAnsi="仿宋" w:eastAsia="仿宋"/>
                <w:color w:val="auto"/>
                <w:sz w:val="24"/>
                <w:szCs w:val="24"/>
              </w:rPr>
            </w:pPr>
            <w:r>
              <w:rPr>
                <w:rFonts w:hint="eastAsia" w:ascii="仿宋" w:hAnsi="仿宋" w:eastAsia="仿宋" w:cs="宋体"/>
                <w:color w:val="auto"/>
                <w:sz w:val="24"/>
                <w:szCs w:val="24"/>
              </w:rPr>
              <w:t>（章）　　　年　　月　　日</w:t>
            </w:r>
          </w:p>
        </w:tc>
      </w:tr>
      <w:tr w14:paraId="711AE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9" w:hRule="atLeast"/>
        </w:trPr>
        <w:tc>
          <w:tcPr>
            <w:tcW w:w="1238" w:type="dxa"/>
            <w:noWrap w:val="0"/>
            <w:vAlign w:val="center"/>
          </w:tcPr>
          <w:p w14:paraId="4A720B9C">
            <w:pPr>
              <w:kinsoku/>
              <w:wordWrap w:val="0"/>
              <w:topLinePunct/>
              <w:autoSpaceDE/>
              <w:autoSpaceDN/>
              <w:jc w:val="center"/>
              <w:rPr>
                <w:rFonts w:ascii="仿宋" w:hAnsi="仿宋" w:eastAsia="仿宋"/>
                <w:color w:val="auto"/>
                <w:sz w:val="24"/>
                <w:szCs w:val="24"/>
              </w:rPr>
            </w:pPr>
            <w:r>
              <w:rPr>
                <w:rFonts w:hint="eastAsia" w:ascii="仿宋" w:hAnsi="仿宋" w:eastAsia="仿宋" w:cs="宋体"/>
                <w:color w:val="auto"/>
                <w:sz w:val="24"/>
                <w:szCs w:val="24"/>
              </w:rPr>
              <w:t>项目所在地行业主管部门或风景园林学（协）会意见</w:t>
            </w:r>
          </w:p>
        </w:tc>
        <w:tc>
          <w:tcPr>
            <w:tcW w:w="7288" w:type="dxa"/>
            <w:noWrap w:val="0"/>
            <w:vAlign w:val="top"/>
          </w:tcPr>
          <w:p w14:paraId="31B8A9CE">
            <w:pPr>
              <w:kinsoku/>
              <w:wordWrap w:val="0"/>
              <w:topLinePunct/>
              <w:autoSpaceDE/>
              <w:autoSpaceDN/>
              <w:rPr>
                <w:rFonts w:ascii="仿宋" w:hAnsi="仿宋" w:eastAsia="仿宋"/>
                <w:color w:val="auto"/>
                <w:sz w:val="24"/>
                <w:szCs w:val="24"/>
              </w:rPr>
            </w:pPr>
          </w:p>
          <w:p w14:paraId="3D7D74A1">
            <w:pPr>
              <w:kinsoku/>
              <w:wordWrap w:val="0"/>
              <w:topLinePunct/>
              <w:autoSpaceDE/>
              <w:autoSpaceDN/>
              <w:rPr>
                <w:rFonts w:ascii="仿宋" w:hAnsi="仿宋" w:eastAsia="仿宋"/>
                <w:color w:val="auto"/>
                <w:sz w:val="24"/>
                <w:szCs w:val="24"/>
              </w:rPr>
            </w:pPr>
          </w:p>
          <w:p w14:paraId="581F133D">
            <w:pPr>
              <w:kinsoku/>
              <w:wordWrap w:val="0"/>
              <w:topLinePunct/>
              <w:autoSpaceDE/>
              <w:autoSpaceDN/>
              <w:jc w:val="right"/>
              <w:rPr>
                <w:rFonts w:ascii="仿宋" w:hAnsi="仿宋" w:eastAsia="仿宋" w:cs="宋体"/>
                <w:color w:val="auto"/>
                <w:sz w:val="24"/>
                <w:szCs w:val="24"/>
              </w:rPr>
            </w:pPr>
          </w:p>
          <w:p w14:paraId="644FF12D">
            <w:pPr>
              <w:kinsoku/>
              <w:wordWrap w:val="0"/>
              <w:topLinePunct/>
              <w:autoSpaceDE/>
              <w:autoSpaceDN/>
              <w:jc w:val="right"/>
              <w:rPr>
                <w:rFonts w:ascii="仿宋" w:hAnsi="仿宋" w:eastAsia="仿宋" w:cs="宋体"/>
                <w:color w:val="auto"/>
                <w:sz w:val="24"/>
                <w:szCs w:val="24"/>
              </w:rPr>
            </w:pPr>
          </w:p>
          <w:p w14:paraId="5F76F075">
            <w:pPr>
              <w:kinsoku/>
              <w:wordWrap w:val="0"/>
              <w:topLinePunct/>
              <w:autoSpaceDE/>
              <w:autoSpaceDN/>
              <w:jc w:val="right"/>
              <w:rPr>
                <w:rFonts w:ascii="仿宋" w:hAnsi="仿宋" w:eastAsia="仿宋" w:cs="宋体"/>
                <w:color w:val="auto"/>
                <w:sz w:val="24"/>
                <w:szCs w:val="24"/>
              </w:rPr>
            </w:pPr>
          </w:p>
          <w:p w14:paraId="767237A1">
            <w:pPr>
              <w:kinsoku/>
              <w:wordWrap w:val="0"/>
              <w:topLinePunct/>
              <w:autoSpaceDE/>
              <w:autoSpaceDN/>
              <w:jc w:val="right"/>
              <w:rPr>
                <w:rFonts w:ascii="仿宋" w:hAnsi="仿宋" w:eastAsia="仿宋" w:cs="宋体"/>
                <w:color w:val="auto"/>
                <w:sz w:val="24"/>
                <w:szCs w:val="24"/>
              </w:rPr>
            </w:pPr>
          </w:p>
          <w:p w14:paraId="7526DDA4">
            <w:pPr>
              <w:kinsoku/>
              <w:wordWrap w:val="0"/>
              <w:topLinePunct/>
              <w:autoSpaceDE/>
              <w:autoSpaceDN/>
              <w:jc w:val="right"/>
              <w:rPr>
                <w:rFonts w:ascii="仿宋" w:hAnsi="仿宋" w:eastAsia="仿宋" w:cs="宋体"/>
                <w:color w:val="auto"/>
                <w:sz w:val="24"/>
                <w:szCs w:val="24"/>
              </w:rPr>
            </w:pPr>
          </w:p>
          <w:p w14:paraId="63B1C38B">
            <w:pPr>
              <w:kinsoku/>
              <w:wordWrap w:val="0"/>
              <w:topLinePunct/>
              <w:autoSpaceDE/>
              <w:autoSpaceDN/>
              <w:jc w:val="right"/>
              <w:rPr>
                <w:rFonts w:ascii="仿宋" w:hAnsi="仿宋" w:eastAsia="仿宋" w:cs="宋体"/>
                <w:color w:val="auto"/>
                <w:sz w:val="24"/>
                <w:szCs w:val="24"/>
              </w:rPr>
            </w:pPr>
          </w:p>
          <w:p w14:paraId="0DC19736">
            <w:pPr>
              <w:kinsoku/>
              <w:wordWrap w:val="0"/>
              <w:topLinePunct/>
              <w:autoSpaceDE/>
              <w:autoSpaceDN/>
              <w:jc w:val="right"/>
              <w:rPr>
                <w:rFonts w:ascii="仿宋" w:hAnsi="仿宋" w:eastAsia="仿宋"/>
                <w:color w:val="auto"/>
                <w:sz w:val="24"/>
                <w:szCs w:val="24"/>
              </w:rPr>
            </w:pPr>
            <w:r>
              <w:rPr>
                <w:rFonts w:hint="eastAsia" w:ascii="仿宋" w:hAnsi="仿宋" w:eastAsia="仿宋" w:cs="宋体"/>
                <w:color w:val="auto"/>
                <w:sz w:val="24"/>
                <w:szCs w:val="24"/>
              </w:rPr>
              <w:t>（章）　　　年　　月　　日</w:t>
            </w:r>
          </w:p>
        </w:tc>
      </w:tr>
      <w:tr w14:paraId="543B4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8" w:type="dxa"/>
            <w:noWrap w:val="0"/>
            <w:vAlign w:val="center"/>
          </w:tcPr>
          <w:p w14:paraId="5AA9D91D">
            <w:pPr>
              <w:kinsoku/>
              <w:wordWrap w:val="0"/>
              <w:topLinePunct/>
              <w:autoSpaceDE/>
              <w:autoSpaceDN/>
              <w:jc w:val="center"/>
              <w:rPr>
                <w:rFonts w:ascii="仿宋" w:hAnsi="仿宋" w:eastAsia="仿宋"/>
                <w:color w:val="auto"/>
                <w:sz w:val="24"/>
                <w:szCs w:val="24"/>
              </w:rPr>
            </w:pPr>
            <w:r>
              <w:rPr>
                <w:rFonts w:hint="eastAsia" w:ascii="仿宋" w:hAnsi="仿宋" w:eastAsia="仿宋" w:cs="宋体"/>
                <w:color w:val="auto"/>
                <w:sz w:val="24"/>
                <w:szCs w:val="24"/>
              </w:rPr>
              <w:t>杭州市风景园林学会初评小组意见</w:t>
            </w:r>
          </w:p>
        </w:tc>
        <w:tc>
          <w:tcPr>
            <w:tcW w:w="7288" w:type="dxa"/>
            <w:noWrap w:val="0"/>
            <w:vAlign w:val="top"/>
          </w:tcPr>
          <w:p w14:paraId="274C4F10">
            <w:pPr>
              <w:kinsoku/>
              <w:wordWrap w:val="0"/>
              <w:topLinePunct/>
              <w:autoSpaceDE/>
              <w:autoSpaceDN/>
              <w:jc w:val="right"/>
              <w:rPr>
                <w:rFonts w:ascii="仿宋" w:hAnsi="仿宋" w:eastAsia="仿宋"/>
                <w:color w:val="auto"/>
                <w:sz w:val="24"/>
                <w:szCs w:val="24"/>
              </w:rPr>
            </w:pPr>
          </w:p>
          <w:p w14:paraId="1E68A290">
            <w:pPr>
              <w:kinsoku/>
              <w:wordWrap w:val="0"/>
              <w:topLinePunct/>
              <w:autoSpaceDE/>
              <w:autoSpaceDN/>
              <w:jc w:val="right"/>
              <w:rPr>
                <w:rFonts w:ascii="仿宋" w:hAnsi="仿宋" w:eastAsia="仿宋"/>
                <w:color w:val="auto"/>
                <w:sz w:val="24"/>
                <w:szCs w:val="24"/>
              </w:rPr>
            </w:pPr>
          </w:p>
          <w:p w14:paraId="26917417">
            <w:pPr>
              <w:kinsoku/>
              <w:wordWrap w:val="0"/>
              <w:topLinePunct/>
              <w:autoSpaceDE/>
              <w:autoSpaceDN/>
              <w:jc w:val="right"/>
              <w:rPr>
                <w:rFonts w:ascii="仿宋" w:hAnsi="仿宋" w:eastAsia="仿宋"/>
                <w:color w:val="auto"/>
                <w:sz w:val="24"/>
                <w:szCs w:val="24"/>
              </w:rPr>
            </w:pPr>
          </w:p>
          <w:p w14:paraId="48DBEF74">
            <w:pPr>
              <w:kinsoku/>
              <w:wordWrap w:val="0"/>
              <w:topLinePunct/>
              <w:autoSpaceDE/>
              <w:autoSpaceDN/>
              <w:jc w:val="right"/>
              <w:rPr>
                <w:rFonts w:ascii="仿宋" w:hAnsi="仿宋" w:eastAsia="仿宋"/>
                <w:color w:val="auto"/>
                <w:sz w:val="24"/>
                <w:szCs w:val="24"/>
              </w:rPr>
            </w:pPr>
          </w:p>
          <w:p w14:paraId="6078C64B">
            <w:pPr>
              <w:kinsoku/>
              <w:wordWrap w:val="0"/>
              <w:topLinePunct/>
              <w:autoSpaceDE/>
              <w:autoSpaceDN/>
              <w:jc w:val="right"/>
              <w:rPr>
                <w:rFonts w:ascii="仿宋" w:hAnsi="仿宋" w:eastAsia="仿宋" w:cs="宋体"/>
                <w:color w:val="auto"/>
                <w:sz w:val="24"/>
                <w:szCs w:val="24"/>
              </w:rPr>
            </w:pPr>
          </w:p>
          <w:p w14:paraId="0AF7806C">
            <w:pPr>
              <w:kinsoku/>
              <w:wordWrap w:val="0"/>
              <w:topLinePunct/>
              <w:autoSpaceDE/>
              <w:autoSpaceDN/>
              <w:jc w:val="right"/>
              <w:rPr>
                <w:rFonts w:ascii="仿宋" w:hAnsi="仿宋" w:eastAsia="仿宋" w:cs="宋体"/>
                <w:color w:val="auto"/>
                <w:sz w:val="24"/>
                <w:szCs w:val="24"/>
              </w:rPr>
            </w:pPr>
          </w:p>
          <w:p w14:paraId="14456893">
            <w:pPr>
              <w:kinsoku/>
              <w:wordWrap w:val="0"/>
              <w:topLinePunct/>
              <w:autoSpaceDE/>
              <w:autoSpaceDN/>
              <w:rPr>
                <w:rFonts w:ascii="仿宋" w:hAnsi="仿宋" w:eastAsia="仿宋" w:cs="宋体"/>
                <w:color w:val="auto"/>
                <w:sz w:val="24"/>
                <w:szCs w:val="24"/>
              </w:rPr>
            </w:pPr>
          </w:p>
          <w:p w14:paraId="56DDFF88">
            <w:pPr>
              <w:kinsoku/>
              <w:wordWrap w:val="0"/>
              <w:topLinePunct/>
              <w:autoSpaceDE/>
              <w:autoSpaceDN/>
              <w:jc w:val="right"/>
              <w:rPr>
                <w:rFonts w:ascii="仿宋" w:hAnsi="仿宋" w:eastAsia="仿宋" w:cs="宋体"/>
                <w:color w:val="auto"/>
                <w:sz w:val="24"/>
                <w:szCs w:val="24"/>
              </w:rPr>
            </w:pPr>
          </w:p>
          <w:p w14:paraId="210DE926">
            <w:pPr>
              <w:kinsoku/>
              <w:wordWrap w:val="0"/>
              <w:topLinePunct/>
              <w:autoSpaceDE/>
              <w:autoSpaceDN/>
              <w:jc w:val="center"/>
              <w:rPr>
                <w:rFonts w:ascii="仿宋" w:hAnsi="仿宋" w:eastAsia="仿宋" w:cs="宋体"/>
                <w:color w:val="auto"/>
                <w:sz w:val="24"/>
                <w:szCs w:val="24"/>
              </w:rPr>
            </w:pPr>
          </w:p>
          <w:p w14:paraId="08F20DFD">
            <w:pPr>
              <w:kinsoku/>
              <w:wordWrap w:val="0"/>
              <w:topLinePunct/>
              <w:autoSpaceDE/>
              <w:autoSpaceDN/>
              <w:jc w:val="right"/>
              <w:rPr>
                <w:rFonts w:ascii="仿宋" w:hAnsi="仿宋" w:eastAsia="仿宋" w:cs="宋体"/>
                <w:color w:val="auto"/>
                <w:sz w:val="24"/>
                <w:szCs w:val="24"/>
              </w:rPr>
            </w:pPr>
          </w:p>
          <w:p w14:paraId="70129F7D">
            <w:pPr>
              <w:kinsoku/>
              <w:wordWrap w:val="0"/>
              <w:topLinePunct/>
              <w:autoSpaceDE/>
              <w:autoSpaceDN/>
              <w:rPr>
                <w:rFonts w:ascii="仿宋" w:hAnsi="仿宋" w:eastAsia="仿宋" w:cs="宋体"/>
                <w:color w:val="auto"/>
                <w:sz w:val="24"/>
                <w:szCs w:val="24"/>
              </w:rPr>
            </w:pPr>
          </w:p>
          <w:p w14:paraId="346280C0">
            <w:pPr>
              <w:kinsoku/>
              <w:wordWrap w:val="0"/>
              <w:topLinePunct/>
              <w:autoSpaceDE/>
              <w:autoSpaceDN/>
              <w:jc w:val="right"/>
              <w:rPr>
                <w:rFonts w:ascii="仿宋" w:hAnsi="仿宋" w:eastAsia="仿宋" w:cs="宋体"/>
                <w:color w:val="auto"/>
                <w:sz w:val="24"/>
                <w:szCs w:val="24"/>
              </w:rPr>
            </w:pPr>
          </w:p>
          <w:p w14:paraId="259A5086">
            <w:pPr>
              <w:kinsoku/>
              <w:wordWrap w:val="0"/>
              <w:topLinePunct/>
              <w:autoSpaceDE/>
              <w:autoSpaceDN/>
              <w:jc w:val="right"/>
              <w:rPr>
                <w:rFonts w:ascii="仿宋" w:hAnsi="仿宋" w:eastAsia="仿宋" w:cs="宋体"/>
                <w:color w:val="auto"/>
                <w:sz w:val="24"/>
                <w:szCs w:val="24"/>
              </w:rPr>
            </w:pPr>
            <w:r>
              <w:rPr>
                <w:rFonts w:hint="eastAsia" w:ascii="仿宋" w:hAnsi="仿宋" w:eastAsia="仿宋" w:cs="宋体"/>
                <w:color w:val="auto"/>
                <w:sz w:val="24"/>
                <w:szCs w:val="24"/>
              </w:rPr>
              <w:t>年　　月　　日　</w:t>
            </w:r>
          </w:p>
        </w:tc>
      </w:tr>
      <w:tr w14:paraId="1F84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5" w:hRule="atLeast"/>
        </w:trPr>
        <w:tc>
          <w:tcPr>
            <w:tcW w:w="1238" w:type="dxa"/>
            <w:noWrap w:val="0"/>
            <w:vAlign w:val="center"/>
          </w:tcPr>
          <w:p w14:paraId="3219F08D">
            <w:pPr>
              <w:kinsoku/>
              <w:wordWrap w:val="0"/>
              <w:topLinePunct/>
              <w:autoSpaceDE/>
              <w:autoSpaceDN/>
              <w:jc w:val="center"/>
              <w:rPr>
                <w:rFonts w:ascii="仿宋" w:hAnsi="仿宋" w:eastAsia="仿宋"/>
                <w:color w:val="auto"/>
                <w:sz w:val="24"/>
                <w:szCs w:val="24"/>
              </w:rPr>
            </w:pPr>
            <w:r>
              <w:rPr>
                <w:rFonts w:hint="eastAsia" w:ascii="仿宋" w:hAnsi="仿宋" w:eastAsia="仿宋" w:cs="宋体"/>
                <w:color w:val="auto"/>
                <w:sz w:val="24"/>
                <w:szCs w:val="24"/>
              </w:rPr>
              <w:t>杭州市风景园林学会评价委员会意见</w:t>
            </w:r>
          </w:p>
        </w:tc>
        <w:tc>
          <w:tcPr>
            <w:tcW w:w="7288" w:type="dxa"/>
            <w:noWrap w:val="0"/>
            <w:vAlign w:val="top"/>
          </w:tcPr>
          <w:p w14:paraId="3FB51F67">
            <w:pPr>
              <w:kinsoku/>
              <w:wordWrap w:val="0"/>
              <w:topLinePunct/>
              <w:autoSpaceDE/>
              <w:autoSpaceDN/>
              <w:rPr>
                <w:rFonts w:ascii="仿宋" w:hAnsi="仿宋" w:eastAsia="仿宋"/>
                <w:color w:val="auto"/>
                <w:sz w:val="24"/>
                <w:szCs w:val="24"/>
              </w:rPr>
            </w:pPr>
          </w:p>
          <w:p w14:paraId="2C169E91">
            <w:pPr>
              <w:kinsoku/>
              <w:wordWrap w:val="0"/>
              <w:topLinePunct/>
              <w:autoSpaceDE/>
              <w:autoSpaceDN/>
              <w:jc w:val="right"/>
              <w:rPr>
                <w:rFonts w:ascii="仿宋" w:hAnsi="仿宋" w:eastAsia="仿宋" w:cs="宋体"/>
                <w:color w:val="auto"/>
                <w:sz w:val="24"/>
                <w:szCs w:val="24"/>
              </w:rPr>
            </w:pPr>
          </w:p>
          <w:p w14:paraId="16EF327D">
            <w:pPr>
              <w:kinsoku/>
              <w:wordWrap w:val="0"/>
              <w:topLinePunct/>
              <w:autoSpaceDE/>
              <w:autoSpaceDN/>
              <w:jc w:val="right"/>
              <w:rPr>
                <w:rFonts w:ascii="仿宋" w:hAnsi="仿宋" w:eastAsia="仿宋" w:cs="宋体"/>
                <w:color w:val="auto"/>
                <w:sz w:val="24"/>
                <w:szCs w:val="24"/>
              </w:rPr>
            </w:pPr>
          </w:p>
          <w:p w14:paraId="334B869C">
            <w:pPr>
              <w:kinsoku/>
              <w:wordWrap w:val="0"/>
              <w:topLinePunct/>
              <w:autoSpaceDE/>
              <w:autoSpaceDN/>
              <w:jc w:val="right"/>
              <w:rPr>
                <w:rFonts w:ascii="仿宋" w:hAnsi="仿宋" w:eastAsia="仿宋" w:cs="宋体"/>
                <w:color w:val="auto"/>
                <w:sz w:val="24"/>
                <w:szCs w:val="24"/>
              </w:rPr>
            </w:pPr>
          </w:p>
          <w:p w14:paraId="59CAA022">
            <w:pPr>
              <w:kinsoku/>
              <w:wordWrap w:val="0"/>
              <w:topLinePunct/>
              <w:autoSpaceDE/>
              <w:autoSpaceDN/>
              <w:jc w:val="right"/>
              <w:rPr>
                <w:rFonts w:ascii="仿宋" w:hAnsi="仿宋" w:eastAsia="仿宋" w:cs="宋体"/>
                <w:color w:val="auto"/>
                <w:sz w:val="24"/>
                <w:szCs w:val="24"/>
              </w:rPr>
            </w:pPr>
          </w:p>
          <w:p w14:paraId="50AF502E">
            <w:pPr>
              <w:kinsoku/>
              <w:wordWrap w:val="0"/>
              <w:topLinePunct/>
              <w:autoSpaceDE/>
              <w:autoSpaceDN/>
              <w:jc w:val="right"/>
              <w:rPr>
                <w:rFonts w:ascii="仿宋" w:hAnsi="仿宋" w:eastAsia="仿宋" w:cs="宋体"/>
                <w:color w:val="auto"/>
                <w:sz w:val="24"/>
                <w:szCs w:val="24"/>
              </w:rPr>
            </w:pPr>
          </w:p>
          <w:p w14:paraId="685D6A0D">
            <w:pPr>
              <w:kinsoku/>
              <w:wordWrap w:val="0"/>
              <w:topLinePunct/>
              <w:autoSpaceDE/>
              <w:autoSpaceDN/>
              <w:jc w:val="right"/>
              <w:rPr>
                <w:rFonts w:ascii="仿宋" w:hAnsi="仿宋" w:eastAsia="仿宋" w:cs="宋体"/>
                <w:color w:val="auto"/>
                <w:sz w:val="24"/>
                <w:szCs w:val="24"/>
              </w:rPr>
            </w:pPr>
          </w:p>
          <w:p w14:paraId="4C33D79F">
            <w:pPr>
              <w:kinsoku/>
              <w:wordWrap w:val="0"/>
              <w:topLinePunct/>
              <w:autoSpaceDE/>
              <w:autoSpaceDN/>
              <w:jc w:val="right"/>
              <w:rPr>
                <w:rFonts w:ascii="仿宋" w:hAnsi="仿宋" w:eastAsia="仿宋" w:cs="宋体"/>
                <w:color w:val="auto"/>
                <w:sz w:val="24"/>
                <w:szCs w:val="24"/>
              </w:rPr>
            </w:pPr>
          </w:p>
          <w:p w14:paraId="03AF7357">
            <w:pPr>
              <w:kinsoku/>
              <w:wordWrap w:val="0"/>
              <w:topLinePunct/>
              <w:autoSpaceDE/>
              <w:autoSpaceDN/>
              <w:jc w:val="center"/>
              <w:rPr>
                <w:rFonts w:ascii="仿宋" w:hAnsi="仿宋" w:eastAsia="仿宋" w:cs="宋体"/>
                <w:color w:val="auto"/>
                <w:sz w:val="24"/>
                <w:szCs w:val="24"/>
              </w:rPr>
            </w:pPr>
          </w:p>
          <w:p w14:paraId="2E1C6BC5">
            <w:pPr>
              <w:kinsoku/>
              <w:wordWrap w:val="0"/>
              <w:topLinePunct/>
              <w:autoSpaceDE/>
              <w:autoSpaceDN/>
              <w:jc w:val="right"/>
              <w:rPr>
                <w:rFonts w:ascii="仿宋" w:hAnsi="仿宋" w:eastAsia="仿宋"/>
                <w:color w:val="auto"/>
                <w:sz w:val="24"/>
                <w:szCs w:val="24"/>
              </w:rPr>
            </w:pPr>
            <w:r>
              <w:rPr>
                <w:rFonts w:hint="eastAsia" w:ascii="仿宋" w:hAnsi="仿宋" w:eastAsia="仿宋" w:cs="宋体"/>
                <w:color w:val="auto"/>
                <w:sz w:val="24"/>
                <w:szCs w:val="24"/>
              </w:rPr>
              <w:t>　　　年　　月　　日</w:t>
            </w:r>
          </w:p>
        </w:tc>
      </w:tr>
    </w:tbl>
    <w:p w14:paraId="30F40672">
      <w:pPr>
        <w:kinsoku/>
        <w:wordWrap w:val="0"/>
        <w:topLinePunct/>
        <w:autoSpaceDE/>
        <w:autoSpaceDN/>
        <w:rPr>
          <w:rFonts w:hint="eastAsia" w:ascii="黑体" w:hAnsi="黑体" w:eastAsia="黑体" w:cs="黑体"/>
          <w:bCs/>
          <w:color w:val="auto"/>
          <w:sz w:val="32"/>
          <w:szCs w:val="32"/>
        </w:rPr>
      </w:pPr>
    </w:p>
    <w:p w14:paraId="44ABAA2D">
      <w:pPr>
        <w:spacing w:before="137" w:line="219" w:lineRule="auto"/>
        <w:jc w:val="center"/>
        <w:rPr>
          <w:ins w:id="624" w:author="难忘" w:date="2025-04-30T11:27:00Z"/>
          <w:rFonts w:ascii="宋体" w:hAnsi="宋体" w:eastAsia="宋体" w:cs="宋体"/>
          <w:color w:val="auto"/>
          <w:sz w:val="36"/>
          <w:szCs w:val="36"/>
        </w:rPr>
      </w:pPr>
      <w:r>
        <w:rPr>
          <w:rFonts w:hint="eastAsia" w:eastAsia="宋体"/>
          <w:b/>
          <w:bCs/>
          <w:color w:val="auto"/>
          <w:sz w:val="36"/>
          <w:szCs w:val="36"/>
          <w:lang w:val="en-US" w:eastAsia="zh-CN"/>
        </w:rPr>
        <w:t>风景</w:t>
      </w:r>
      <w:ins w:id="625" w:author="难忘" w:date="2025-04-30T14:20:00Z">
        <w:r>
          <w:rPr>
            <w:rFonts w:hint="eastAsia" w:cs="Arial"/>
            <w:b/>
            <w:bCs/>
            <w:color w:val="auto"/>
            <w:spacing w:val="0"/>
            <w:sz w:val="36"/>
            <w:szCs w:val="36"/>
            <w:rPrChange w:id="626" w:author="难忘" w:date="2025-04-30T14:20:00Z">
              <w:rPr>
                <w:rFonts w:hint="eastAsia" w:cs="宋体"/>
                <w:b/>
                <w:bCs/>
                <w:spacing w:val="-20"/>
                <w:sz w:val="52"/>
                <w:szCs w:val="52"/>
              </w:rPr>
            </w:rPrChange>
          </w:rPr>
          <w:t>园林绿化养护项目</w:t>
        </w:r>
      </w:ins>
      <w:ins w:id="627" w:author="难忘" w:date="2025-04-30T11:27:00Z">
        <w:r>
          <w:rPr>
            <w:rFonts w:ascii="宋体" w:hAnsi="宋体" w:eastAsia="宋体" w:cs="宋体"/>
            <w:b/>
            <w:bCs/>
            <w:color w:val="auto"/>
            <w:spacing w:val="-5"/>
            <w:sz w:val="36"/>
            <w:szCs w:val="36"/>
          </w:rPr>
          <w:t>申报材料一览表</w:t>
        </w:r>
      </w:ins>
    </w:p>
    <w:p w14:paraId="6EC8C264">
      <w:pPr>
        <w:spacing w:line="68" w:lineRule="exact"/>
        <w:rPr>
          <w:ins w:id="628" w:author="难忘" w:date="2025-04-30T11:27:00Z"/>
          <w:color w:val="auto"/>
        </w:rPr>
      </w:pPr>
    </w:p>
    <w:tbl>
      <w:tblPr>
        <w:tblStyle w:val="6"/>
        <w:tblW w:w="85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2"/>
        <w:gridCol w:w="4293"/>
        <w:gridCol w:w="1077"/>
        <w:gridCol w:w="1708"/>
        <w:gridCol w:w="621"/>
      </w:tblGrid>
      <w:tr w14:paraId="75FF9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ins w:id="629" w:author="难忘" w:date="2025-04-30T11:27:00Z"/>
        </w:trPr>
        <w:tc>
          <w:tcPr>
            <w:tcW w:w="8541" w:type="dxa"/>
            <w:gridSpan w:val="5"/>
            <w:noWrap w:val="0"/>
            <w:vAlign w:val="center"/>
          </w:tcPr>
          <w:p w14:paraId="709F465B">
            <w:pPr>
              <w:pStyle w:val="14"/>
              <w:spacing w:before="198" w:line="220" w:lineRule="auto"/>
              <w:ind w:firstLine="500" w:firstLineChars="200"/>
              <w:rPr>
                <w:ins w:id="630" w:author="难忘" w:date="2025-04-30T11:27:00Z"/>
                <w:rFonts w:hint="eastAsia" w:ascii="仿宋" w:hAnsi="仿宋" w:eastAsia="仿宋" w:cs="仿宋"/>
                <w:color w:val="auto"/>
                <w:lang w:eastAsia="zh-CN"/>
              </w:rPr>
            </w:pPr>
            <w:ins w:id="631" w:author="难忘" w:date="2025-04-30T11:29:00Z">
              <w:r>
                <w:rPr>
                  <w:rFonts w:hint="eastAsia" w:ascii="仿宋" w:hAnsi="仿宋" w:eastAsia="仿宋" w:cs="仿宋"/>
                  <w:color w:val="auto"/>
                  <w:spacing w:val="-15"/>
                  <w:sz w:val="28"/>
                  <w:szCs w:val="28"/>
                  <w:lang w:eastAsia="zh-CN"/>
                </w:rPr>
                <w:t>请</w:t>
              </w:r>
            </w:ins>
            <w:ins w:id="632" w:author="难忘" w:date="2025-04-30T11:27:00Z">
              <w:r>
                <w:rPr>
                  <w:rFonts w:hint="eastAsia" w:ascii="仿宋" w:hAnsi="仿宋" w:eastAsia="仿宋" w:cs="仿宋"/>
                  <w:color w:val="auto"/>
                  <w:spacing w:val="-15"/>
                  <w:sz w:val="28"/>
                  <w:szCs w:val="28"/>
                  <w:lang w:eastAsia="zh-CN"/>
                </w:rPr>
                <w:t>申报单位将本目录附在项目申报资料的首页。</w:t>
              </w:r>
            </w:ins>
          </w:p>
        </w:tc>
      </w:tr>
      <w:tr w14:paraId="29344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ins w:id="633" w:author="难忘" w:date="2025-04-30T11:27:00Z"/>
        </w:trPr>
        <w:tc>
          <w:tcPr>
            <w:tcW w:w="842" w:type="dxa"/>
            <w:noWrap w:val="0"/>
            <w:vAlign w:val="top"/>
          </w:tcPr>
          <w:p w14:paraId="10FC2A68">
            <w:pPr>
              <w:pStyle w:val="14"/>
              <w:spacing w:before="221" w:line="221" w:lineRule="auto"/>
              <w:ind w:left="220"/>
              <w:jc w:val="both"/>
              <w:rPr>
                <w:ins w:id="634" w:author="难忘" w:date="2025-04-30T11:27:00Z"/>
                <w:rFonts w:hint="eastAsia" w:ascii="仿宋" w:hAnsi="仿宋" w:eastAsia="仿宋" w:cs="仿宋"/>
                <w:color w:val="auto"/>
                <w:sz w:val="28"/>
                <w:szCs w:val="28"/>
              </w:rPr>
            </w:pPr>
            <w:ins w:id="635" w:author="难忘" w:date="2025-04-30T11:27:00Z">
              <w:r>
                <w:rPr>
                  <w:rFonts w:hint="eastAsia" w:ascii="仿宋" w:hAnsi="仿宋" w:eastAsia="仿宋" w:cs="仿宋"/>
                  <w:color w:val="auto"/>
                  <w:spacing w:val="-8"/>
                  <w:sz w:val="28"/>
                  <w:szCs w:val="28"/>
                </w:rPr>
                <w:t>序号</w:t>
              </w:r>
            </w:ins>
          </w:p>
        </w:tc>
        <w:tc>
          <w:tcPr>
            <w:tcW w:w="4293" w:type="dxa"/>
            <w:noWrap w:val="0"/>
            <w:vAlign w:val="top"/>
          </w:tcPr>
          <w:p w14:paraId="5216D966">
            <w:pPr>
              <w:pStyle w:val="14"/>
              <w:spacing w:before="220" w:line="219" w:lineRule="auto"/>
              <w:jc w:val="center"/>
              <w:rPr>
                <w:ins w:id="636" w:author="难忘" w:date="2025-04-30T11:27:00Z"/>
                <w:rFonts w:hint="eastAsia" w:ascii="仿宋" w:hAnsi="仿宋" w:eastAsia="仿宋" w:cs="仿宋"/>
                <w:color w:val="auto"/>
                <w:sz w:val="28"/>
                <w:szCs w:val="28"/>
              </w:rPr>
            </w:pPr>
            <w:ins w:id="637" w:author="难忘" w:date="2025-04-30T11:27:00Z">
              <w:r>
                <w:rPr>
                  <w:rFonts w:hint="eastAsia" w:ascii="仿宋" w:hAnsi="仿宋" w:eastAsia="仿宋" w:cs="仿宋"/>
                  <w:color w:val="auto"/>
                  <w:spacing w:val="-13"/>
                  <w:sz w:val="28"/>
                  <w:szCs w:val="28"/>
                </w:rPr>
                <w:t>申报材料名称</w:t>
              </w:r>
            </w:ins>
          </w:p>
        </w:tc>
        <w:tc>
          <w:tcPr>
            <w:tcW w:w="1077" w:type="dxa"/>
            <w:noWrap w:val="0"/>
            <w:vAlign w:val="top"/>
          </w:tcPr>
          <w:p w14:paraId="37D0F175">
            <w:pPr>
              <w:pStyle w:val="14"/>
              <w:spacing w:before="220" w:line="221" w:lineRule="auto"/>
              <w:ind w:left="138"/>
              <w:rPr>
                <w:ins w:id="638" w:author="难忘" w:date="2025-04-30T11:27:00Z"/>
                <w:rFonts w:hint="eastAsia" w:ascii="仿宋" w:hAnsi="仿宋" w:eastAsia="仿宋" w:cs="仿宋"/>
                <w:color w:val="auto"/>
                <w:sz w:val="28"/>
                <w:szCs w:val="28"/>
              </w:rPr>
            </w:pPr>
            <w:ins w:id="639" w:author="难忘" w:date="2025-04-30T11:27:00Z">
              <w:r>
                <w:rPr>
                  <w:rFonts w:hint="eastAsia" w:ascii="仿宋" w:hAnsi="仿宋" w:eastAsia="仿宋" w:cs="仿宋"/>
                  <w:color w:val="auto"/>
                  <w:spacing w:val="-10"/>
                  <w:sz w:val="28"/>
                  <w:szCs w:val="28"/>
                </w:rPr>
                <w:t>纸质版</w:t>
              </w:r>
            </w:ins>
          </w:p>
        </w:tc>
        <w:tc>
          <w:tcPr>
            <w:tcW w:w="1708" w:type="dxa"/>
            <w:noWrap w:val="0"/>
            <w:vAlign w:val="top"/>
          </w:tcPr>
          <w:p w14:paraId="2BB64E89">
            <w:pPr>
              <w:pStyle w:val="14"/>
              <w:spacing w:before="220" w:line="221" w:lineRule="auto"/>
              <w:ind w:left="479"/>
              <w:rPr>
                <w:ins w:id="640" w:author="难忘" w:date="2025-04-30T11:27:00Z"/>
                <w:rFonts w:hint="eastAsia" w:ascii="仿宋" w:hAnsi="仿宋" w:eastAsia="仿宋" w:cs="仿宋"/>
                <w:color w:val="auto"/>
                <w:sz w:val="28"/>
                <w:szCs w:val="28"/>
              </w:rPr>
            </w:pPr>
            <w:ins w:id="641" w:author="难忘" w:date="2025-04-30T11:27:00Z">
              <w:r>
                <w:rPr>
                  <w:rFonts w:hint="eastAsia" w:ascii="仿宋" w:hAnsi="仿宋" w:eastAsia="仿宋" w:cs="仿宋"/>
                  <w:color w:val="auto"/>
                  <w:spacing w:val="-19"/>
                  <w:sz w:val="28"/>
                  <w:szCs w:val="28"/>
                </w:rPr>
                <w:t>电子版</w:t>
              </w:r>
            </w:ins>
          </w:p>
        </w:tc>
        <w:tc>
          <w:tcPr>
            <w:tcW w:w="621" w:type="dxa"/>
            <w:noWrap w:val="0"/>
            <w:textDirection w:val="tbRlV"/>
            <w:vAlign w:val="top"/>
          </w:tcPr>
          <w:p w14:paraId="00915F9E">
            <w:pPr>
              <w:pStyle w:val="14"/>
              <w:spacing w:before="164" w:line="203" w:lineRule="auto"/>
              <w:ind w:left="40"/>
              <w:rPr>
                <w:ins w:id="642" w:author="难忘" w:date="2025-04-30T11:27:00Z"/>
                <w:rFonts w:hint="eastAsia" w:ascii="仿宋" w:hAnsi="仿宋" w:eastAsia="仿宋" w:cs="仿宋"/>
                <w:color w:val="auto"/>
                <w:sz w:val="28"/>
                <w:szCs w:val="28"/>
              </w:rPr>
            </w:pPr>
            <w:ins w:id="643" w:author="难忘" w:date="2025-04-30T11:27:00Z">
              <w:r>
                <w:rPr>
                  <w:rFonts w:hint="eastAsia" w:ascii="仿宋" w:hAnsi="仿宋" w:eastAsia="仿宋" w:cs="仿宋"/>
                  <w:color w:val="auto"/>
                  <w:spacing w:val="38"/>
                  <w:sz w:val="28"/>
                  <w:szCs w:val="28"/>
                </w:rPr>
                <w:t>备注</w:t>
              </w:r>
            </w:ins>
          </w:p>
        </w:tc>
      </w:tr>
      <w:tr w14:paraId="7B5DD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ins w:id="644" w:author="难忘" w:date="2025-04-30T11:27:00Z"/>
        </w:trPr>
        <w:tc>
          <w:tcPr>
            <w:tcW w:w="842" w:type="dxa"/>
            <w:noWrap w:val="0"/>
            <w:vAlign w:val="top"/>
          </w:tcPr>
          <w:p w14:paraId="2070181D">
            <w:pPr>
              <w:pStyle w:val="14"/>
              <w:spacing w:before="246" w:line="184" w:lineRule="auto"/>
              <w:jc w:val="center"/>
              <w:rPr>
                <w:ins w:id="645" w:author="难忘" w:date="2025-04-30T11:27:00Z"/>
                <w:rFonts w:hint="eastAsia" w:ascii="仿宋" w:hAnsi="仿宋" w:eastAsia="仿宋" w:cs="仿宋"/>
                <w:color w:val="auto"/>
                <w:sz w:val="28"/>
                <w:szCs w:val="28"/>
              </w:rPr>
            </w:pPr>
            <w:ins w:id="646" w:author="难忘" w:date="2025-04-30T11:27:00Z">
              <w:r>
                <w:rPr>
                  <w:rFonts w:hint="eastAsia" w:ascii="仿宋" w:hAnsi="仿宋" w:eastAsia="仿宋" w:cs="仿宋"/>
                  <w:color w:val="auto"/>
                  <w:spacing w:val="-3"/>
                  <w:sz w:val="28"/>
                  <w:szCs w:val="28"/>
                </w:rPr>
                <w:t>1</w:t>
              </w:r>
            </w:ins>
          </w:p>
        </w:tc>
        <w:tc>
          <w:tcPr>
            <w:tcW w:w="4293" w:type="dxa"/>
            <w:noWrap w:val="0"/>
            <w:vAlign w:val="top"/>
          </w:tcPr>
          <w:p w14:paraId="3391D8AB">
            <w:pPr>
              <w:pStyle w:val="14"/>
              <w:spacing w:before="198" w:line="220" w:lineRule="auto"/>
              <w:ind w:left="159"/>
              <w:rPr>
                <w:ins w:id="647" w:author="难忘" w:date="2025-04-30T11:27:00Z"/>
                <w:rFonts w:hint="eastAsia" w:ascii="仿宋" w:hAnsi="仿宋" w:eastAsia="仿宋" w:cs="仿宋"/>
                <w:color w:val="auto"/>
                <w:sz w:val="28"/>
                <w:szCs w:val="28"/>
              </w:rPr>
            </w:pPr>
            <w:ins w:id="648" w:author="难忘" w:date="2025-04-30T11:27:00Z">
              <w:r>
                <w:rPr>
                  <w:rFonts w:hint="eastAsia" w:ascii="仿宋" w:hAnsi="仿宋" w:eastAsia="仿宋" w:cs="仿宋"/>
                  <w:color w:val="auto"/>
                  <w:spacing w:val="-15"/>
                  <w:sz w:val="28"/>
                  <w:szCs w:val="28"/>
                </w:rPr>
                <w:t>申报表原件</w:t>
              </w:r>
            </w:ins>
          </w:p>
        </w:tc>
        <w:tc>
          <w:tcPr>
            <w:tcW w:w="1077" w:type="dxa"/>
            <w:noWrap w:val="0"/>
            <w:vAlign w:val="top"/>
          </w:tcPr>
          <w:p w14:paraId="12370A95">
            <w:pPr>
              <w:pStyle w:val="14"/>
              <w:spacing w:before="198" w:line="220" w:lineRule="auto"/>
              <w:ind w:left="303"/>
              <w:rPr>
                <w:ins w:id="649" w:author="难忘" w:date="2025-04-30T11:27:00Z"/>
                <w:rFonts w:hint="eastAsia" w:ascii="仿宋" w:hAnsi="仿宋" w:eastAsia="仿宋" w:cs="仿宋"/>
                <w:color w:val="auto"/>
                <w:sz w:val="28"/>
                <w:szCs w:val="28"/>
              </w:rPr>
            </w:pPr>
            <w:ins w:id="650" w:author="难忘" w:date="2025-04-30T11:27:00Z">
              <w:r>
                <w:rPr>
                  <w:rFonts w:hint="eastAsia" w:ascii="仿宋" w:hAnsi="仿宋" w:eastAsia="仿宋" w:cs="仿宋"/>
                  <w:color w:val="auto"/>
                  <w:spacing w:val="-10"/>
                  <w:sz w:val="28"/>
                  <w:szCs w:val="28"/>
                </w:rPr>
                <w:t>2</w:t>
              </w:r>
            </w:ins>
            <w:ins w:id="651" w:author="难忘" w:date="2025-04-30T11:27:00Z">
              <w:r>
                <w:rPr>
                  <w:rFonts w:hint="eastAsia" w:ascii="仿宋" w:hAnsi="仿宋" w:eastAsia="仿宋" w:cs="仿宋"/>
                  <w:color w:val="auto"/>
                  <w:spacing w:val="-54"/>
                  <w:sz w:val="28"/>
                  <w:szCs w:val="28"/>
                </w:rPr>
                <w:t xml:space="preserve"> </w:t>
              </w:r>
            </w:ins>
            <w:ins w:id="652" w:author="难忘" w:date="2025-04-30T11:27:00Z">
              <w:r>
                <w:rPr>
                  <w:rFonts w:hint="eastAsia" w:ascii="仿宋" w:hAnsi="仿宋" w:eastAsia="仿宋" w:cs="仿宋"/>
                  <w:color w:val="auto"/>
                  <w:spacing w:val="-10"/>
                  <w:sz w:val="28"/>
                  <w:szCs w:val="28"/>
                </w:rPr>
                <w:t>份</w:t>
              </w:r>
            </w:ins>
          </w:p>
        </w:tc>
        <w:tc>
          <w:tcPr>
            <w:tcW w:w="1708" w:type="dxa"/>
            <w:noWrap w:val="0"/>
            <w:vAlign w:val="top"/>
          </w:tcPr>
          <w:p w14:paraId="49C33B57">
            <w:pPr>
              <w:pStyle w:val="14"/>
              <w:spacing w:before="198" w:line="223" w:lineRule="auto"/>
              <w:jc w:val="center"/>
              <w:rPr>
                <w:ins w:id="653" w:author="难忘" w:date="2025-04-30T11:27:00Z"/>
                <w:rFonts w:hint="eastAsia" w:ascii="仿宋" w:hAnsi="仿宋" w:eastAsia="仿宋" w:cs="仿宋"/>
                <w:color w:val="auto"/>
                <w:sz w:val="28"/>
                <w:szCs w:val="28"/>
              </w:rPr>
            </w:pPr>
            <w:ins w:id="654" w:author="难忘" w:date="2025-04-30T11:27:00Z">
              <w:r>
                <w:rPr>
                  <w:rFonts w:hint="eastAsia" w:ascii="仿宋" w:hAnsi="仿宋" w:eastAsia="仿宋" w:cs="仿宋"/>
                  <w:color w:val="auto"/>
                  <w:spacing w:val="-6"/>
                  <w:sz w:val="28"/>
                  <w:szCs w:val="28"/>
                </w:rPr>
                <w:t>Word</w:t>
              </w:r>
            </w:ins>
            <w:ins w:id="655" w:author="难忘" w:date="2025-04-30T11:27:00Z">
              <w:r>
                <w:rPr>
                  <w:rFonts w:hint="eastAsia" w:ascii="仿宋" w:hAnsi="仿宋" w:eastAsia="仿宋" w:cs="仿宋"/>
                  <w:color w:val="auto"/>
                  <w:spacing w:val="-51"/>
                  <w:sz w:val="28"/>
                  <w:szCs w:val="28"/>
                </w:rPr>
                <w:t xml:space="preserve"> </w:t>
              </w:r>
            </w:ins>
            <w:ins w:id="656" w:author="难忘" w:date="2025-04-30T11:27:00Z">
              <w:r>
                <w:rPr>
                  <w:rFonts w:hint="eastAsia" w:ascii="仿宋" w:hAnsi="仿宋" w:eastAsia="仿宋" w:cs="仿宋"/>
                  <w:color w:val="auto"/>
                  <w:spacing w:val="-6"/>
                  <w:sz w:val="28"/>
                  <w:szCs w:val="28"/>
                </w:rPr>
                <w:t>和</w:t>
              </w:r>
            </w:ins>
            <w:ins w:id="657" w:author="难忘" w:date="2025-04-30T11:27:00Z">
              <w:r>
                <w:rPr>
                  <w:rFonts w:hint="eastAsia" w:ascii="仿宋" w:hAnsi="仿宋" w:eastAsia="仿宋" w:cs="仿宋"/>
                  <w:color w:val="auto"/>
                  <w:spacing w:val="-64"/>
                  <w:sz w:val="28"/>
                  <w:szCs w:val="28"/>
                </w:rPr>
                <w:t xml:space="preserve"> </w:t>
              </w:r>
            </w:ins>
            <w:ins w:id="658" w:author="难忘" w:date="2025-04-30T11:27:00Z">
              <w:r>
                <w:rPr>
                  <w:rFonts w:hint="eastAsia" w:ascii="仿宋" w:hAnsi="仿宋" w:eastAsia="仿宋" w:cs="仿宋"/>
                  <w:color w:val="auto"/>
                  <w:spacing w:val="-6"/>
                  <w:sz w:val="28"/>
                  <w:szCs w:val="28"/>
                </w:rPr>
                <w:t>PDF</w:t>
              </w:r>
            </w:ins>
          </w:p>
        </w:tc>
        <w:tc>
          <w:tcPr>
            <w:tcW w:w="621" w:type="dxa"/>
            <w:noWrap w:val="0"/>
            <w:vAlign w:val="top"/>
          </w:tcPr>
          <w:p w14:paraId="47854D77">
            <w:pPr>
              <w:rPr>
                <w:ins w:id="659" w:author="难忘" w:date="2025-04-30T11:27:00Z"/>
                <w:rFonts w:hint="eastAsia" w:ascii="仿宋" w:hAnsi="仿宋" w:eastAsia="仿宋" w:cs="仿宋"/>
                <w:color w:val="auto"/>
              </w:rPr>
            </w:pPr>
          </w:p>
        </w:tc>
      </w:tr>
      <w:tr w14:paraId="102E2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ins w:id="660" w:author="难忘" w:date="2025-04-30T11:27:00Z"/>
        </w:trPr>
        <w:tc>
          <w:tcPr>
            <w:tcW w:w="842" w:type="dxa"/>
            <w:noWrap w:val="0"/>
            <w:vAlign w:val="top"/>
          </w:tcPr>
          <w:p w14:paraId="3F9DC612">
            <w:pPr>
              <w:pStyle w:val="14"/>
              <w:spacing w:before="247" w:line="184" w:lineRule="auto"/>
              <w:jc w:val="center"/>
              <w:rPr>
                <w:ins w:id="661" w:author="难忘" w:date="2025-04-30T11:27:00Z"/>
                <w:rFonts w:hint="eastAsia" w:ascii="仿宋" w:hAnsi="仿宋" w:eastAsia="仿宋" w:cs="仿宋"/>
                <w:color w:val="auto"/>
                <w:sz w:val="28"/>
                <w:szCs w:val="28"/>
              </w:rPr>
            </w:pPr>
            <w:ins w:id="662" w:author="难忘" w:date="2025-04-30T11:27:00Z">
              <w:r>
                <w:rPr>
                  <w:rFonts w:hint="eastAsia" w:ascii="仿宋" w:hAnsi="仿宋" w:eastAsia="仿宋" w:cs="仿宋"/>
                  <w:color w:val="auto"/>
                  <w:spacing w:val="-3"/>
                  <w:sz w:val="28"/>
                  <w:szCs w:val="28"/>
                </w:rPr>
                <w:t>2</w:t>
              </w:r>
            </w:ins>
          </w:p>
        </w:tc>
        <w:tc>
          <w:tcPr>
            <w:tcW w:w="4293" w:type="dxa"/>
            <w:noWrap w:val="0"/>
            <w:vAlign w:val="top"/>
          </w:tcPr>
          <w:p w14:paraId="266FF95F">
            <w:pPr>
              <w:pStyle w:val="14"/>
              <w:spacing w:before="199" w:line="220" w:lineRule="auto"/>
              <w:ind w:left="127"/>
              <w:rPr>
                <w:ins w:id="663" w:author="难忘" w:date="2025-04-30T11:27:00Z"/>
                <w:rFonts w:hint="eastAsia" w:ascii="仿宋" w:hAnsi="仿宋" w:eastAsia="仿宋" w:cs="仿宋"/>
                <w:color w:val="auto"/>
                <w:sz w:val="28"/>
                <w:szCs w:val="28"/>
              </w:rPr>
            </w:pPr>
            <w:ins w:id="664" w:author="难忘" w:date="2025-04-30T11:27:00Z">
              <w:r>
                <w:rPr>
                  <w:rFonts w:hint="eastAsia" w:ascii="仿宋" w:hAnsi="仿宋" w:eastAsia="仿宋" w:cs="仿宋"/>
                  <w:color w:val="auto"/>
                  <w:spacing w:val="-7"/>
                  <w:sz w:val="28"/>
                  <w:szCs w:val="28"/>
                </w:rPr>
                <w:t>营业执照扫描件</w:t>
              </w:r>
            </w:ins>
          </w:p>
        </w:tc>
        <w:tc>
          <w:tcPr>
            <w:tcW w:w="1077" w:type="dxa"/>
            <w:noWrap w:val="0"/>
            <w:vAlign w:val="top"/>
          </w:tcPr>
          <w:p w14:paraId="6CAB80B8">
            <w:pPr>
              <w:pStyle w:val="14"/>
              <w:spacing w:before="199" w:line="220" w:lineRule="auto"/>
              <w:ind w:left="321"/>
              <w:rPr>
                <w:ins w:id="665" w:author="难忘" w:date="2025-04-30T11:27:00Z"/>
                <w:rFonts w:hint="eastAsia" w:ascii="仿宋" w:hAnsi="仿宋" w:eastAsia="仿宋" w:cs="仿宋"/>
                <w:color w:val="auto"/>
                <w:sz w:val="28"/>
                <w:szCs w:val="28"/>
              </w:rPr>
            </w:pPr>
            <w:ins w:id="666" w:author="难忘" w:date="2025-04-30T11:27:00Z">
              <w:r>
                <w:rPr>
                  <w:rFonts w:hint="eastAsia" w:ascii="仿宋" w:hAnsi="仿宋" w:eastAsia="仿宋" w:cs="仿宋"/>
                  <w:color w:val="auto"/>
                  <w:spacing w:val="-19"/>
                  <w:sz w:val="28"/>
                  <w:szCs w:val="28"/>
                </w:rPr>
                <w:t>1</w:t>
              </w:r>
            </w:ins>
            <w:ins w:id="667" w:author="难忘" w:date="2025-04-30T11:27:00Z">
              <w:r>
                <w:rPr>
                  <w:rFonts w:hint="eastAsia" w:ascii="仿宋" w:hAnsi="仿宋" w:eastAsia="仿宋" w:cs="仿宋"/>
                  <w:color w:val="auto"/>
                  <w:spacing w:val="-54"/>
                  <w:sz w:val="28"/>
                  <w:szCs w:val="28"/>
                </w:rPr>
                <w:t xml:space="preserve"> </w:t>
              </w:r>
            </w:ins>
            <w:ins w:id="668" w:author="难忘" w:date="2025-04-30T11:27:00Z">
              <w:r>
                <w:rPr>
                  <w:rFonts w:hint="eastAsia" w:ascii="仿宋" w:hAnsi="仿宋" w:eastAsia="仿宋" w:cs="仿宋"/>
                  <w:color w:val="auto"/>
                  <w:spacing w:val="-19"/>
                  <w:sz w:val="28"/>
                  <w:szCs w:val="28"/>
                </w:rPr>
                <w:t>份</w:t>
              </w:r>
            </w:ins>
          </w:p>
        </w:tc>
        <w:tc>
          <w:tcPr>
            <w:tcW w:w="1708" w:type="dxa"/>
            <w:noWrap w:val="0"/>
            <w:vAlign w:val="top"/>
          </w:tcPr>
          <w:p w14:paraId="593906DE">
            <w:pPr>
              <w:pStyle w:val="14"/>
              <w:spacing w:before="198" w:line="219" w:lineRule="auto"/>
              <w:jc w:val="center"/>
              <w:rPr>
                <w:ins w:id="669" w:author="难忘" w:date="2025-04-30T11:27:00Z"/>
                <w:rFonts w:hint="eastAsia" w:ascii="仿宋" w:hAnsi="仿宋" w:eastAsia="仿宋" w:cs="仿宋"/>
                <w:color w:val="auto"/>
                <w:sz w:val="28"/>
                <w:szCs w:val="28"/>
              </w:rPr>
            </w:pPr>
            <w:ins w:id="670" w:author="难忘" w:date="2025-04-30T11:27:00Z">
              <w:r>
                <w:rPr>
                  <w:rFonts w:hint="eastAsia" w:ascii="仿宋" w:hAnsi="仿宋" w:eastAsia="仿宋" w:cs="仿宋"/>
                  <w:color w:val="auto"/>
                  <w:spacing w:val="-9"/>
                  <w:sz w:val="28"/>
                  <w:szCs w:val="28"/>
                </w:rPr>
                <w:t>JPG</w:t>
              </w:r>
            </w:ins>
            <w:ins w:id="671" w:author="难忘" w:date="2025-04-30T11:27:00Z">
              <w:r>
                <w:rPr>
                  <w:rFonts w:hint="eastAsia" w:ascii="仿宋" w:hAnsi="仿宋" w:eastAsia="仿宋" w:cs="仿宋"/>
                  <w:color w:val="auto"/>
                  <w:spacing w:val="-46"/>
                  <w:sz w:val="28"/>
                  <w:szCs w:val="28"/>
                </w:rPr>
                <w:t xml:space="preserve"> </w:t>
              </w:r>
            </w:ins>
            <w:ins w:id="672" w:author="难忘" w:date="2025-04-30T11:27:00Z">
              <w:r>
                <w:rPr>
                  <w:rFonts w:hint="eastAsia" w:ascii="仿宋" w:hAnsi="仿宋" w:eastAsia="仿宋" w:cs="仿宋"/>
                  <w:color w:val="auto"/>
                  <w:spacing w:val="-9"/>
                  <w:sz w:val="28"/>
                  <w:szCs w:val="28"/>
                </w:rPr>
                <w:t>或</w:t>
              </w:r>
            </w:ins>
            <w:ins w:id="673" w:author="难忘" w:date="2025-04-30T11:27:00Z">
              <w:r>
                <w:rPr>
                  <w:rFonts w:hint="eastAsia" w:ascii="仿宋" w:hAnsi="仿宋" w:eastAsia="仿宋" w:cs="仿宋"/>
                  <w:color w:val="auto"/>
                  <w:spacing w:val="-64"/>
                  <w:sz w:val="28"/>
                  <w:szCs w:val="28"/>
                </w:rPr>
                <w:t xml:space="preserve"> </w:t>
              </w:r>
            </w:ins>
            <w:ins w:id="674" w:author="难忘" w:date="2025-04-30T11:27:00Z">
              <w:r>
                <w:rPr>
                  <w:rFonts w:hint="eastAsia" w:ascii="仿宋" w:hAnsi="仿宋" w:eastAsia="仿宋" w:cs="仿宋"/>
                  <w:color w:val="auto"/>
                  <w:spacing w:val="-9"/>
                  <w:sz w:val="28"/>
                  <w:szCs w:val="28"/>
                </w:rPr>
                <w:t>PDF</w:t>
              </w:r>
            </w:ins>
          </w:p>
        </w:tc>
        <w:tc>
          <w:tcPr>
            <w:tcW w:w="621" w:type="dxa"/>
            <w:noWrap w:val="0"/>
            <w:vAlign w:val="top"/>
          </w:tcPr>
          <w:p w14:paraId="584B7698">
            <w:pPr>
              <w:rPr>
                <w:ins w:id="675" w:author="难忘" w:date="2025-04-30T11:27:00Z"/>
                <w:rFonts w:hint="eastAsia" w:ascii="仿宋" w:hAnsi="仿宋" w:eastAsia="仿宋" w:cs="仿宋"/>
                <w:color w:val="auto"/>
              </w:rPr>
            </w:pPr>
          </w:p>
        </w:tc>
      </w:tr>
      <w:tr w14:paraId="36725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ins w:id="676" w:author="难忘" w:date="2025-04-30T11:27:00Z"/>
        </w:trPr>
        <w:tc>
          <w:tcPr>
            <w:tcW w:w="842" w:type="dxa"/>
            <w:noWrap w:val="0"/>
            <w:vAlign w:val="top"/>
          </w:tcPr>
          <w:p w14:paraId="460155A8">
            <w:pPr>
              <w:pStyle w:val="14"/>
              <w:spacing w:before="247" w:line="183" w:lineRule="auto"/>
              <w:jc w:val="center"/>
              <w:rPr>
                <w:ins w:id="677" w:author="难忘" w:date="2025-04-30T11:27:00Z"/>
                <w:rFonts w:hint="eastAsia" w:ascii="仿宋" w:hAnsi="仿宋" w:eastAsia="仿宋" w:cs="仿宋"/>
                <w:color w:val="auto"/>
                <w:sz w:val="28"/>
                <w:szCs w:val="28"/>
              </w:rPr>
            </w:pPr>
            <w:ins w:id="678" w:author="难忘" w:date="2025-04-30T11:27:00Z">
              <w:r>
                <w:rPr>
                  <w:rFonts w:hint="eastAsia" w:ascii="仿宋" w:hAnsi="仿宋" w:eastAsia="仿宋" w:cs="仿宋"/>
                  <w:color w:val="auto"/>
                  <w:spacing w:val="-3"/>
                  <w:sz w:val="28"/>
                  <w:szCs w:val="28"/>
                </w:rPr>
                <w:t>3</w:t>
              </w:r>
            </w:ins>
          </w:p>
        </w:tc>
        <w:tc>
          <w:tcPr>
            <w:tcW w:w="4293" w:type="dxa"/>
            <w:noWrap w:val="0"/>
            <w:vAlign w:val="top"/>
          </w:tcPr>
          <w:p w14:paraId="595E364F">
            <w:pPr>
              <w:pStyle w:val="14"/>
              <w:spacing w:before="198" w:line="219" w:lineRule="auto"/>
              <w:ind w:left="155"/>
              <w:rPr>
                <w:ins w:id="679" w:author="难忘" w:date="2025-04-30T11:27:00Z"/>
                <w:rFonts w:hint="eastAsia" w:ascii="仿宋" w:hAnsi="仿宋" w:eastAsia="仿宋" w:cs="仿宋"/>
                <w:color w:val="auto"/>
                <w:sz w:val="28"/>
                <w:szCs w:val="28"/>
              </w:rPr>
            </w:pPr>
            <w:ins w:id="680" w:author="难忘" w:date="2025-04-30T11:27:00Z">
              <w:r>
                <w:rPr>
                  <w:rFonts w:hint="eastAsia" w:ascii="仿宋" w:hAnsi="仿宋" w:eastAsia="仿宋" w:cs="仿宋"/>
                  <w:color w:val="auto"/>
                  <w:spacing w:val="-10"/>
                  <w:sz w:val="28"/>
                  <w:szCs w:val="28"/>
                </w:rPr>
                <w:t>中标通知书扫描件</w:t>
              </w:r>
            </w:ins>
          </w:p>
        </w:tc>
        <w:tc>
          <w:tcPr>
            <w:tcW w:w="1077" w:type="dxa"/>
            <w:noWrap w:val="0"/>
            <w:vAlign w:val="top"/>
          </w:tcPr>
          <w:p w14:paraId="7D319056">
            <w:pPr>
              <w:pStyle w:val="14"/>
              <w:spacing w:before="198" w:line="220" w:lineRule="auto"/>
              <w:ind w:left="321"/>
              <w:rPr>
                <w:ins w:id="681" w:author="难忘" w:date="2025-04-30T11:27:00Z"/>
                <w:rFonts w:hint="eastAsia" w:ascii="仿宋" w:hAnsi="仿宋" w:eastAsia="仿宋" w:cs="仿宋"/>
                <w:color w:val="auto"/>
                <w:sz w:val="28"/>
                <w:szCs w:val="28"/>
              </w:rPr>
            </w:pPr>
            <w:ins w:id="682" w:author="难忘" w:date="2025-04-30T11:27:00Z">
              <w:r>
                <w:rPr>
                  <w:rFonts w:hint="eastAsia" w:ascii="仿宋" w:hAnsi="仿宋" w:eastAsia="仿宋" w:cs="仿宋"/>
                  <w:color w:val="auto"/>
                  <w:spacing w:val="-19"/>
                  <w:sz w:val="28"/>
                  <w:szCs w:val="28"/>
                </w:rPr>
                <w:t>1</w:t>
              </w:r>
            </w:ins>
            <w:ins w:id="683" w:author="难忘" w:date="2025-04-30T11:27:00Z">
              <w:r>
                <w:rPr>
                  <w:rFonts w:hint="eastAsia" w:ascii="仿宋" w:hAnsi="仿宋" w:eastAsia="仿宋" w:cs="仿宋"/>
                  <w:color w:val="auto"/>
                  <w:spacing w:val="-54"/>
                  <w:sz w:val="28"/>
                  <w:szCs w:val="28"/>
                </w:rPr>
                <w:t xml:space="preserve"> </w:t>
              </w:r>
            </w:ins>
            <w:ins w:id="684" w:author="难忘" w:date="2025-04-30T11:27:00Z">
              <w:r>
                <w:rPr>
                  <w:rFonts w:hint="eastAsia" w:ascii="仿宋" w:hAnsi="仿宋" w:eastAsia="仿宋" w:cs="仿宋"/>
                  <w:color w:val="auto"/>
                  <w:spacing w:val="-19"/>
                  <w:sz w:val="28"/>
                  <w:szCs w:val="28"/>
                </w:rPr>
                <w:t>份</w:t>
              </w:r>
            </w:ins>
          </w:p>
        </w:tc>
        <w:tc>
          <w:tcPr>
            <w:tcW w:w="1708" w:type="dxa"/>
            <w:noWrap w:val="0"/>
            <w:vAlign w:val="top"/>
          </w:tcPr>
          <w:p w14:paraId="41C1CFDF">
            <w:pPr>
              <w:pStyle w:val="14"/>
              <w:spacing w:before="197" w:line="219" w:lineRule="auto"/>
              <w:jc w:val="center"/>
              <w:rPr>
                <w:ins w:id="685" w:author="难忘" w:date="2025-04-30T11:27:00Z"/>
                <w:rFonts w:hint="eastAsia" w:ascii="仿宋" w:hAnsi="仿宋" w:eastAsia="仿宋" w:cs="仿宋"/>
                <w:color w:val="auto"/>
                <w:sz w:val="28"/>
                <w:szCs w:val="28"/>
              </w:rPr>
            </w:pPr>
            <w:ins w:id="686" w:author="难忘" w:date="2025-04-30T11:27:00Z">
              <w:r>
                <w:rPr>
                  <w:rFonts w:hint="eastAsia" w:ascii="仿宋" w:hAnsi="仿宋" w:eastAsia="仿宋" w:cs="仿宋"/>
                  <w:color w:val="auto"/>
                  <w:spacing w:val="-9"/>
                  <w:sz w:val="28"/>
                  <w:szCs w:val="28"/>
                </w:rPr>
                <w:t>JPG</w:t>
              </w:r>
            </w:ins>
            <w:ins w:id="687" w:author="难忘" w:date="2025-04-30T11:27:00Z">
              <w:r>
                <w:rPr>
                  <w:rFonts w:hint="eastAsia" w:ascii="仿宋" w:hAnsi="仿宋" w:eastAsia="仿宋" w:cs="仿宋"/>
                  <w:color w:val="auto"/>
                  <w:spacing w:val="-46"/>
                  <w:sz w:val="28"/>
                  <w:szCs w:val="28"/>
                </w:rPr>
                <w:t xml:space="preserve"> </w:t>
              </w:r>
            </w:ins>
            <w:ins w:id="688" w:author="难忘" w:date="2025-04-30T11:27:00Z">
              <w:r>
                <w:rPr>
                  <w:rFonts w:hint="eastAsia" w:ascii="仿宋" w:hAnsi="仿宋" w:eastAsia="仿宋" w:cs="仿宋"/>
                  <w:color w:val="auto"/>
                  <w:spacing w:val="-9"/>
                  <w:sz w:val="28"/>
                  <w:szCs w:val="28"/>
                </w:rPr>
                <w:t>或</w:t>
              </w:r>
            </w:ins>
            <w:ins w:id="689" w:author="难忘" w:date="2025-04-30T11:27:00Z">
              <w:r>
                <w:rPr>
                  <w:rFonts w:hint="eastAsia" w:ascii="仿宋" w:hAnsi="仿宋" w:eastAsia="仿宋" w:cs="仿宋"/>
                  <w:color w:val="auto"/>
                  <w:spacing w:val="-64"/>
                  <w:sz w:val="28"/>
                  <w:szCs w:val="28"/>
                </w:rPr>
                <w:t xml:space="preserve"> </w:t>
              </w:r>
            </w:ins>
            <w:ins w:id="690" w:author="难忘" w:date="2025-04-30T11:27:00Z">
              <w:r>
                <w:rPr>
                  <w:rFonts w:hint="eastAsia" w:ascii="仿宋" w:hAnsi="仿宋" w:eastAsia="仿宋" w:cs="仿宋"/>
                  <w:color w:val="auto"/>
                  <w:spacing w:val="-9"/>
                  <w:sz w:val="28"/>
                  <w:szCs w:val="28"/>
                </w:rPr>
                <w:t>PDF</w:t>
              </w:r>
            </w:ins>
          </w:p>
        </w:tc>
        <w:tc>
          <w:tcPr>
            <w:tcW w:w="621" w:type="dxa"/>
            <w:noWrap w:val="0"/>
            <w:vAlign w:val="top"/>
          </w:tcPr>
          <w:p w14:paraId="0EE45BF0">
            <w:pPr>
              <w:rPr>
                <w:ins w:id="691" w:author="难忘" w:date="2025-04-30T11:27:00Z"/>
                <w:rFonts w:hint="eastAsia" w:ascii="仿宋" w:hAnsi="仿宋" w:eastAsia="仿宋" w:cs="仿宋"/>
                <w:color w:val="auto"/>
              </w:rPr>
            </w:pPr>
          </w:p>
        </w:tc>
      </w:tr>
      <w:tr w14:paraId="30D08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ins w:id="692" w:author="难忘" w:date="2025-04-30T11:27:00Z"/>
        </w:trPr>
        <w:tc>
          <w:tcPr>
            <w:tcW w:w="842" w:type="dxa"/>
            <w:noWrap w:val="0"/>
            <w:vAlign w:val="top"/>
          </w:tcPr>
          <w:p w14:paraId="11E02484">
            <w:pPr>
              <w:pStyle w:val="14"/>
              <w:spacing w:before="247" w:line="184" w:lineRule="auto"/>
              <w:jc w:val="center"/>
              <w:rPr>
                <w:ins w:id="693" w:author="难忘" w:date="2025-04-30T11:27:00Z"/>
                <w:rFonts w:hint="eastAsia" w:ascii="仿宋" w:hAnsi="仿宋" w:eastAsia="仿宋" w:cs="仿宋"/>
                <w:color w:val="auto"/>
                <w:sz w:val="28"/>
                <w:szCs w:val="28"/>
              </w:rPr>
            </w:pPr>
            <w:ins w:id="694" w:author="难忘" w:date="2025-04-30T11:27:00Z">
              <w:r>
                <w:rPr>
                  <w:rFonts w:hint="eastAsia" w:ascii="仿宋" w:hAnsi="仿宋" w:eastAsia="仿宋" w:cs="仿宋"/>
                  <w:color w:val="auto"/>
                  <w:spacing w:val="-3"/>
                  <w:sz w:val="28"/>
                  <w:szCs w:val="28"/>
                </w:rPr>
                <w:t>4</w:t>
              </w:r>
            </w:ins>
          </w:p>
        </w:tc>
        <w:tc>
          <w:tcPr>
            <w:tcW w:w="4293" w:type="dxa"/>
            <w:noWrap w:val="0"/>
            <w:vAlign w:val="top"/>
          </w:tcPr>
          <w:p w14:paraId="6E6555C5">
            <w:pPr>
              <w:pStyle w:val="14"/>
              <w:spacing w:before="198" w:line="220" w:lineRule="auto"/>
              <w:ind w:left="119"/>
              <w:rPr>
                <w:ins w:id="695" w:author="难忘" w:date="2025-04-30T11:27:00Z"/>
                <w:rFonts w:hint="eastAsia" w:ascii="仿宋" w:hAnsi="仿宋" w:eastAsia="仿宋" w:cs="仿宋"/>
                <w:color w:val="auto"/>
                <w:sz w:val="28"/>
                <w:szCs w:val="28"/>
              </w:rPr>
            </w:pPr>
            <w:ins w:id="696" w:author="难忘" w:date="2025-04-30T11:27:00Z">
              <w:r>
                <w:rPr>
                  <w:rFonts w:hint="eastAsia" w:ascii="仿宋" w:hAnsi="仿宋" w:eastAsia="仿宋" w:cs="仿宋"/>
                  <w:color w:val="auto"/>
                  <w:spacing w:val="-6"/>
                  <w:sz w:val="28"/>
                  <w:szCs w:val="28"/>
                </w:rPr>
                <w:t>养护合同扫描件</w:t>
              </w:r>
            </w:ins>
          </w:p>
        </w:tc>
        <w:tc>
          <w:tcPr>
            <w:tcW w:w="1077" w:type="dxa"/>
            <w:noWrap w:val="0"/>
            <w:vAlign w:val="top"/>
          </w:tcPr>
          <w:p w14:paraId="5AB420E7">
            <w:pPr>
              <w:pStyle w:val="14"/>
              <w:spacing w:before="198" w:line="220" w:lineRule="auto"/>
              <w:ind w:left="321"/>
              <w:rPr>
                <w:ins w:id="697" w:author="难忘" w:date="2025-04-30T11:27:00Z"/>
                <w:rFonts w:hint="eastAsia" w:ascii="仿宋" w:hAnsi="仿宋" w:eastAsia="仿宋" w:cs="仿宋"/>
                <w:color w:val="auto"/>
                <w:sz w:val="28"/>
                <w:szCs w:val="28"/>
              </w:rPr>
            </w:pPr>
            <w:ins w:id="698" w:author="难忘" w:date="2025-04-30T11:27:00Z">
              <w:r>
                <w:rPr>
                  <w:rFonts w:hint="eastAsia" w:ascii="仿宋" w:hAnsi="仿宋" w:eastAsia="仿宋" w:cs="仿宋"/>
                  <w:color w:val="auto"/>
                  <w:spacing w:val="-19"/>
                  <w:sz w:val="28"/>
                  <w:szCs w:val="28"/>
                </w:rPr>
                <w:t>1</w:t>
              </w:r>
            </w:ins>
            <w:ins w:id="699" w:author="难忘" w:date="2025-04-30T11:27:00Z">
              <w:r>
                <w:rPr>
                  <w:rFonts w:hint="eastAsia" w:ascii="仿宋" w:hAnsi="仿宋" w:eastAsia="仿宋" w:cs="仿宋"/>
                  <w:color w:val="auto"/>
                  <w:spacing w:val="-54"/>
                  <w:sz w:val="28"/>
                  <w:szCs w:val="28"/>
                </w:rPr>
                <w:t xml:space="preserve"> </w:t>
              </w:r>
            </w:ins>
            <w:ins w:id="700" w:author="难忘" w:date="2025-04-30T11:27:00Z">
              <w:r>
                <w:rPr>
                  <w:rFonts w:hint="eastAsia" w:ascii="仿宋" w:hAnsi="仿宋" w:eastAsia="仿宋" w:cs="仿宋"/>
                  <w:color w:val="auto"/>
                  <w:spacing w:val="-19"/>
                  <w:sz w:val="28"/>
                  <w:szCs w:val="28"/>
                </w:rPr>
                <w:t>份</w:t>
              </w:r>
            </w:ins>
          </w:p>
        </w:tc>
        <w:tc>
          <w:tcPr>
            <w:tcW w:w="1708" w:type="dxa"/>
            <w:noWrap w:val="0"/>
            <w:vAlign w:val="top"/>
          </w:tcPr>
          <w:p w14:paraId="2848A3D2">
            <w:pPr>
              <w:pStyle w:val="14"/>
              <w:spacing w:before="198" w:line="219" w:lineRule="auto"/>
              <w:jc w:val="center"/>
              <w:rPr>
                <w:ins w:id="701" w:author="难忘" w:date="2025-04-30T11:27:00Z"/>
                <w:rFonts w:hint="eastAsia" w:ascii="仿宋" w:hAnsi="仿宋" w:eastAsia="仿宋" w:cs="仿宋"/>
                <w:color w:val="auto"/>
                <w:sz w:val="28"/>
                <w:szCs w:val="28"/>
              </w:rPr>
            </w:pPr>
            <w:ins w:id="702" w:author="难忘" w:date="2025-04-30T11:27:00Z">
              <w:r>
                <w:rPr>
                  <w:rFonts w:hint="eastAsia" w:ascii="仿宋" w:hAnsi="仿宋" w:eastAsia="仿宋" w:cs="仿宋"/>
                  <w:color w:val="auto"/>
                  <w:spacing w:val="-9"/>
                  <w:sz w:val="28"/>
                  <w:szCs w:val="28"/>
                </w:rPr>
                <w:t>JPG</w:t>
              </w:r>
            </w:ins>
            <w:ins w:id="703" w:author="难忘" w:date="2025-04-30T11:27:00Z">
              <w:r>
                <w:rPr>
                  <w:rFonts w:hint="eastAsia" w:ascii="仿宋" w:hAnsi="仿宋" w:eastAsia="仿宋" w:cs="仿宋"/>
                  <w:color w:val="auto"/>
                  <w:spacing w:val="-46"/>
                  <w:sz w:val="28"/>
                  <w:szCs w:val="28"/>
                </w:rPr>
                <w:t xml:space="preserve"> </w:t>
              </w:r>
            </w:ins>
            <w:ins w:id="704" w:author="难忘" w:date="2025-04-30T11:27:00Z">
              <w:r>
                <w:rPr>
                  <w:rFonts w:hint="eastAsia" w:ascii="仿宋" w:hAnsi="仿宋" w:eastAsia="仿宋" w:cs="仿宋"/>
                  <w:color w:val="auto"/>
                  <w:spacing w:val="-9"/>
                  <w:sz w:val="28"/>
                  <w:szCs w:val="28"/>
                </w:rPr>
                <w:t>或</w:t>
              </w:r>
            </w:ins>
            <w:ins w:id="705" w:author="难忘" w:date="2025-04-30T11:27:00Z">
              <w:r>
                <w:rPr>
                  <w:rFonts w:hint="eastAsia" w:ascii="仿宋" w:hAnsi="仿宋" w:eastAsia="仿宋" w:cs="仿宋"/>
                  <w:color w:val="auto"/>
                  <w:spacing w:val="-64"/>
                  <w:sz w:val="28"/>
                  <w:szCs w:val="28"/>
                </w:rPr>
                <w:t xml:space="preserve"> </w:t>
              </w:r>
            </w:ins>
            <w:ins w:id="706" w:author="难忘" w:date="2025-04-30T11:27:00Z">
              <w:r>
                <w:rPr>
                  <w:rFonts w:hint="eastAsia" w:ascii="仿宋" w:hAnsi="仿宋" w:eastAsia="仿宋" w:cs="仿宋"/>
                  <w:color w:val="auto"/>
                  <w:spacing w:val="-9"/>
                  <w:sz w:val="28"/>
                  <w:szCs w:val="28"/>
                </w:rPr>
                <w:t>PDF</w:t>
              </w:r>
            </w:ins>
          </w:p>
        </w:tc>
        <w:tc>
          <w:tcPr>
            <w:tcW w:w="621" w:type="dxa"/>
            <w:noWrap w:val="0"/>
            <w:vAlign w:val="top"/>
          </w:tcPr>
          <w:p w14:paraId="2017CCAF">
            <w:pPr>
              <w:rPr>
                <w:ins w:id="707" w:author="难忘" w:date="2025-04-30T11:27:00Z"/>
                <w:rFonts w:hint="eastAsia" w:ascii="仿宋" w:hAnsi="仿宋" w:eastAsia="仿宋" w:cs="仿宋"/>
                <w:color w:val="auto"/>
              </w:rPr>
            </w:pPr>
          </w:p>
        </w:tc>
      </w:tr>
      <w:tr w14:paraId="4A67F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ins w:id="708" w:author="难忘" w:date="2025-04-30T11:27:00Z"/>
        </w:trPr>
        <w:tc>
          <w:tcPr>
            <w:tcW w:w="842" w:type="dxa"/>
            <w:noWrap w:val="0"/>
            <w:vAlign w:val="top"/>
          </w:tcPr>
          <w:p w14:paraId="0E17D791">
            <w:pPr>
              <w:pStyle w:val="14"/>
              <w:spacing w:before="273" w:line="182" w:lineRule="auto"/>
              <w:jc w:val="center"/>
              <w:rPr>
                <w:ins w:id="709" w:author="难忘" w:date="2025-04-30T11:27:00Z"/>
                <w:rFonts w:hint="eastAsia" w:ascii="仿宋" w:hAnsi="仿宋" w:eastAsia="仿宋" w:cs="仿宋"/>
                <w:color w:val="auto"/>
                <w:sz w:val="28"/>
                <w:szCs w:val="28"/>
              </w:rPr>
            </w:pPr>
            <w:ins w:id="710" w:author="难忘" w:date="2025-04-30T11:27:00Z">
              <w:r>
                <w:rPr>
                  <w:rFonts w:hint="eastAsia" w:ascii="仿宋" w:hAnsi="仿宋" w:eastAsia="仿宋" w:cs="仿宋"/>
                  <w:color w:val="auto"/>
                  <w:spacing w:val="-3"/>
                  <w:sz w:val="28"/>
                  <w:szCs w:val="28"/>
                </w:rPr>
                <w:t>5</w:t>
              </w:r>
            </w:ins>
          </w:p>
        </w:tc>
        <w:tc>
          <w:tcPr>
            <w:tcW w:w="4293" w:type="dxa"/>
            <w:noWrap w:val="0"/>
            <w:vAlign w:val="top"/>
          </w:tcPr>
          <w:p w14:paraId="723228D3">
            <w:pPr>
              <w:pStyle w:val="14"/>
              <w:spacing w:before="41" w:line="224" w:lineRule="auto"/>
              <w:ind w:left="122" w:right="127" w:firstLine="13"/>
              <w:rPr>
                <w:ins w:id="711" w:author="难忘" w:date="2025-04-30T11:27:00Z"/>
                <w:rFonts w:hint="eastAsia" w:ascii="仿宋" w:hAnsi="仿宋" w:eastAsia="仿宋" w:cs="仿宋"/>
                <w:color w:val="auto"/>
                <w:sz w:val="28"/>
                <w:szCs w:val="28"/>
                <w:lang w:eastAsia="zh-CN"/>
              </w:rPr>
            </w:pPr>
            <w:ins w:id="712" w:author="难忘" w:date="2025-04-30T11:27:00Z">
              <w:r>
                <w:rPr>
                  <w:rFonts w:hint="eastAsia" w:ascii="仿宋" w:hAnsi="仿宋" w:eastAsia="仿宋" w:cs="仿宋"/>
                  <w:color w:val="auto"/>
                  <w:spacing w:val="-6"/>
                  <w:sz w:val="28"/>
                  <w:szCs w:val="28"/>
                  <w:lang w:eastAsia="zh-CN"/>
                </w:rPr>
                <w:t>管理单位直接养护的项目须出具</w:t>
              </w:r>
            </w:ins>
            <w:ins w:id="713" w:author="难忘" w:date="2025-04-30T11:27:00Z">
              <w:r>
                <w:rPr>
                  <w:rFonts w:hint="eastAsia" w:ascii="仿宋" w:hAnsi="仿宋" w:eastAsia="仿宋" w:cs="仿宋"/>
                  <w:color w:val="auto"/>
                  <w:spacing w:val="10"/>
                  <w:sz w:val="28"/>
                  <w:szCs w:val="28"/>
                  <w:lang w:eastAsia="zh-CN"/>
                </w:rPr>
                <w:t xml:space="preserve"> </w:t>
              </w:r>
            </w:ins>
            <w:ins w:id="714" w:author="难忘" w:date="2025-04-30T11:27:00Z">
              <w:r>
                <w:rPr>
                  <w:rFonts w:hint="eastAsia" w:ascii="仿宋" w:hAnsi="仿宋" w:eastAsia="仿宋" w:cs="仿宋"/>
                  <w:color w:val="auto"/>
                  <w:spacing w:val="-5"/>
                  <w:sz w:val="28"/>
                  <w:szCs w:val="28"/>
                  <w:lang w:eastAsia="zh-CN"/>
                </w:rPr>
                <w:t>上级主管部门相关证明</w:t>
              </w:r>
            </w:ins>
          </w:p>
        </w:tc>
        <w:tc>
          <w:tcPr>
            <w:tcW w:w="1077" w:type="dxa"/>
            <w:noWrap w:val="0"/>
            <w:vAlign w:val="top"/>
          </w:tcPr>
          <w:p w14:paraId="0F5503F0">
            <w:pPr>
              <w:pStyle w:val="14"/>
              <w:spacing w:before="222" w:line="220" w:lineRule="auto"/>
              <w:ind w:left="321"/>
              <w:rPr>
                <w:ins w:id="715" w:author="难忘" w:date="2025-04-30T11:27:00Z"/>
                <w:rFonts w:hint="eastAsia" w:ascii="仿宋" w:hAnsi="仿宋" w:eastAsia="仿宋" w:cs="仿宋"/>
                <w:color w:val="auto"/>
                <w:sz w:val="28"/>
                <w:szCs w:val="28"/>
              </w:rPr>
            </w:pPr>
            <w:ins w:id="716" w:author="难忘" w:date="2025-04-30T11:27:00Z">
              <w:r>
                <w:rPr>
                  <w:rFonts w:hint="eastAsia" w:ascii="仿宋" w:hAnsi="仿宋" w:eastAsia="仿宋" w:cs="仿宋"/>
                  <w:color w:val="auto"/>
                  <w:spacing w:val="-19"/>
                  <w:sz w:val="28"/>
                  <w:szCs w:val="28"/>
                </w:rPr>
                <w:t>1</w:t>
              </w:r>
            </w:ins>
            <w:ins w:id="717" w:author="难忘" w:date="2025-04-30T11:27:00Z">
              <w:r>
                <w:rPr>
                  <w:rFonts w:hint="eastAsia" w:ascii="仿宋" w:hAnsi="仿宋" w:eastAsia="仿宋" w:cs="仿宋"/>
                  <w:color w:val="auto"/>
                  <w:spacing w:val="-54"/>
                  <w:sz w:val="28"/>
                  <w:szCs w:val="28"/>
                </w:rPr>
                <w:t xml:space="preserve"> </w:t>
              </w:r>
            </w:ins>
            <w:ins w:id="718" w:author="难忘" w:date="2025-04-30T11:27:00Z">
              <w:r>
                <w:rPr>
                  <w:rFonts w:hint="eastAsia" w:ascii="仿宋" w:hAnsi="仿宋" w:eastAsia="仿宋" w:cs="仿宋"/>
                  <w:color w:val="auto"/>
                  <w:spacing w:val="-19"/>
                  <w:sz w:val="28"/>
                  <w:szCs w:val="28"/>
                </w:rPr>
                <w:t>份</w:t>
              </w:r>
            </w:ins>
          </w:p>
        </w:tc>
        <w:tc>
          <w:tcPr>
            <w:tcW w:w="1708" w:type="dxa"/>
            <w:noWrap w:val="0"/>
            <w:vAlign w:val="top"/>
          </w:tcPr>
          <w:p w14:paraId="63498ED6">
            <w:pPr>
              <w:pStyle w:val="14"/>
              <w:spacing w:before="221" w:line="219" w:lineRule="auto"/>
              <w:jc w:val="center"/>
              <w:rPr>
                <w:ins w:id="719" w:author="难忘" w:date="2025-04-30T11:27:00Z"/>
                <w:rFonts w:hint="eastAsia" w:ascii="仿宋" w:hAnsi="仿宋" w:eastAsia="仿宋" w:cs="仿宋"/>
                <w:color w:val="auto"/>
                <w:sz w:val="28"/>
                <w:szCs w:val="28"/>
              </w:rPr>
            </w:pPr>
            <w:ins w:id="720" w:author="难忘" w:date="2025-04-30T11:27:00Z">
              <w:r>
                <w:rPr>
                  <w:rFonts w:hint="eastAsia" w:ascii="仿宋" w:hAnsi="仿宋" w:eastAsia="仿宋" w:cs="仿宋"/>
                  <w:color w:val="auto"/>
                  <w:spacing w:val="-9"/>
                  <w:sz w:val="28"/>
                  <w:szCs w:val="28"/>
                </w:rPr>
                <w:t>JPG</w:t>
              </w:r>
            </w:ins>
            <w:ins w:id="721" w:author="难忘" w:date="2025-04-30T11:27:00Z">
              <w:r>
                <w:rPr>
                  <w:rFonts w:hint="eastAsia" w:ascii="仿宋" w:hAnsi="仿宋" w:eastAsia="仿宋" w:cs="仿宋"/>
                  <w:color w:val="auto"/>
                  <w:spacing w:val="-45"/>
                  <w:sz w:val="28"/>
                  <w:szCs w:val="28"/>
                </w:rPr>
                <w:t xml:space="preserve"> </w:t>
              </w:r>
            </w:ins>
            <w:ins w:id="722" w:author="难忘" w:date="2025-04-30T11:27:00Z">
              <w:r>
                <w:rPr>
                  <w:rFonts w:hint="eastAsia" w:ascii="仿宋" w:hAnsi="仿宋" w:eastAsia="仿宋" w:cs="仿宋"/>
                  <w:color w:val="auto"/>
                  <w:spacing w:val="-9"/>
                  <w:sz w:val="28"/>
                  <w:szCs w:val="28"/>
                </w:rPr>
                <w:t>或</w:t>
              </w:r>
            </w:ins>
            <w:ins w:id="723" w:author="难忘" w:date="2025-04-30T11:27:00Z">
              <w:r>
                <w:rPr>
                  <w:rFonts w:hint="eastAsia" w:ascii="仿宋" w:hAnsi="仿宋" w:eastAsia="仿宋" w:cs="仿宋"/>
                  <w:color w:val="auto"/>
                  <w:spacing w:val="-67"/>
                  <w:sz w:val="28"/>
                  <w:szCs w:val="28"/>
                </w:rPr>
                <w:t xml:space="preserve"> </w:t>
              </w:r>
            </w:ins>
            <w:ins w:id="724" w:author="难忘" w:date="2025-04-30T11:27:00Z">
              <w:r>
                <w:rPr>
                  <w:rFonts w:hint="eastAsia" w:ascii="仿宋" w:hAnsi="仿宋" w:eastAsia="仿宋" w:cs="仿宋"/>
                  <w:color w:val="auto"/>
                  <w:spacing w:val="-9"/>
                  <w:sz w:val="28"/>
                  <w:szCs w:val="28"/>
                </w:rPr>
                <w:t>PDF</w:t>
              </w:r>
            </w:ins>
          </w:p>
        </w:tc>
        <w:tc>
          <w:tcPr>
            <w:tcW w:w="621" w:type="dxa"/>
            <w:noWrap w:val="0"/>
            <w:vAlign w:val="top"/>
          </w:tcPr>
          <w:p w14:paraId="66DDCEA3">
            <w:pPr>
              <w:rPr>
                <w:ins w:id="725" w:author="难忘" w:date="2025-04-30T11:27:00Z"/>
                <w:rFonts w:hint="eastAsia" w:ascii="仿宋" w:hAnsi="仿宋" w:eastAsia="仿宋" w:cs="仿宋"/>
                <w:color w:val="auto"/>
              </w:rPr>
            </w:pPr>
          </w:p>
        </w:tc>
      </w:tr>
      <w:tr w14:paraId="5A431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ins w:id="726" w:author="难忘" w:date="2025-04-30T11:27:00Z"/>
        </w:trPr>
        <w:tc>
          <w:tcPr>
            <w:tcW w:w="842" w:type="dxa"/>
            <w:noWrap w:val="0"/>
            <w:vAlign w:val="top"/>
          </w:tcPr>
          <w:p w14:paraId="7FA0F5CF">
            <w:pPr>
              <w:pStyle w:val="14"/>
              <w:spacing w:before="273" w:line="183" w:lineRule="auto"/>
              <w:jc w:val="center"/>
              <w:rPr>
                <w:ins w:id="727" w:author="难忘" w:date="2025-04-30T11:27:00Z"/>
                <w:rFonts w:hint="eastAsia" w:ascii="仿宋" w:hAnsi="仿宋" w:eastAsia="仿宋" w:cs="仿宋"/>
                <w:color w:val="auto"/>
                <w:sz w:val="28"/>
                <w:szCs w:val="28"/>
              </w:rPr>
            </w:pPr>
            <w:ins w:id="728" w:author="难忘" w:date="2025-04-30T11:27:00Z">
              <w:r>
                <w:rPr>
                  <w:rFonts w:hint="eastAsia" w:ascii="仿宋" w:hAnsi="仿宋" w:eastAsia="仿宋" w:cs="仿宋"/>
                  <w:color w:val="auto"/>
                  <w:spacing w:val="-3"/>
                  <w:sz w:val="28"/>
                  <w:szCs w:val="28"/>
                </w:rPr>
                <w:t>6</w:t>
              </w:r>
            </w:ins>
          </w:p>
        </w:tc>
        <w:tc>
          <w:tcPr>
            <w:tcW w:w="4293" w:type="dxa"/>
            <w:noWrap w:val="0"/>
            <w:vAlign w:val="top"/>
          </w:tcPr>
          <w:p w14:paraId="3195DDE1">
            <w:pPr>
              <w:pStyle w:val="14"/>
              <w:spacing w:before="41" w:line="224" w:lineRule="auto"/>
              <w:ind w:left="124" w:right="127" w:hanging="3"/>
              <w:rPr>
                <w:ins w:id="729" w:author="难忘" w:date="2025-04-30T11:27:00Z"/>
                <w:rFonts w:hint="eastAsia" w:ascii="仿宋" w:hAnsi="仿宋" w:eastAsia="仿宋" w:cs="仿宋"/>
                <w:color w:val="auto"/>
                <w:sz w:val="28"/>
                <w:szCs w:val="28"/>
                <w:lang w:eastAsia="zh-CN"/>
              </w:rPr>
            </w:pPr>
            <w:ins w:id="730" w:author="难忘" w:date="2025-04-30T11:27:00Z">
              <w:r>
                <w:rPr>
                  <w:rFonts w:hint="eastAsia" w:ascii="仿宋" w:hAnsi="仿宋" w:eastAsia="仿宋" w:cs="仿宋"/>
                  <w:color w:val="auto"/>
                  <w:spacing w:val="-5"/>
                  <w:sz w:val="28"/>
                  <w:szCs w:val="28"/>
                  <w:lang w:eastAsia="zh-CN"/>
                </w:rPr>
                <w:t>反映项目整体感观效果或项目四</w:t>
              </w:r>
            </w:ins>
            <w:ins w:id="731" w:author="难忘" w:date="2025-04-30T11:27:00Z">
              <w:r>
                <w:rPr>
                  <w:rFonts w:hint="eastAsia" w:ascii="仿宋" w:hAnsi="仿宋" w:eastAsia="仿宋" w:cs="仿宋"/>
                  <w:color w:val="auto"/>
                  <w:spacing w:val="10"/>
                  <w:sz w:val="28"/>
                  <w:szCs w:val="28"/>
                  <w:lang w:eastAsia="zh-CN"/>
                </w:rPr>
                <w:t xml:space="preserve"> </w:t>
              </w:r>
            </w:ins>
            <w:ins w:id="732" w:author="难忘" w:date="2025-04-30T11:27:00Z">
              <w:r>
                <w:rPr>
                  <w:rFonts w:hint="eastAsia" w:ascii="仿宋" w:hAnsi="仿宋" w:eastAsia="仿宋" w:cs="仿宋"/>
                  <w:color w:val="auto"/>
                  <w:spacing w:val="-6"/>
                  <w:sz w:val="28"/>
                  <w:szCs w:val="28"/>
                  <w:lang w:eastAsia="zh-CN"/>
                </w:rPr>
                <w:t>季现场彩色照片</w:t>
              </w:r>
            </w:ins>
          </w:p>
        </w:tc>
        <w:tc>
          <w:tcPr>
            <w:tcW w:w="1077" w:type="dxa"/>
            <w:noWrap w:val="0"/>
            <w:vAlign w:val="top"/>
          </w:tcPr>
          <w:p w14:paraId="655357FA">
            <w:pPr>
              <w:pStyle w:val="14"/>
              <w:spacing w:before="224" w:line="222" w:lineRule="auto"/>
              <w:ind w:left="234"/>
              <w:rPr>
                <w:ins w:id="733" w:author="难忘" w:date="2025-04-30T11:27:00Z"/>
                <w:rFonts w:hint="eastAsia" w:ascii="仿宋" w:hAnsi="仿宋" w:eastAsia="仿宋" w:cs="仿宋"/>
                <w:color w:val="auto"/>
                <w:sz w:val="28"/>
                <w:szCs w:val="28"/>
                <w:lang w:eastAsia="zh-CN"/>
              </w:rPr>
            </w:pPr>
            <w:ins w:id="734" w:author="难忘" w:date="2025-04-30T11:27:00Z">
              <w:r>
                <w:rPr>
                  <w:rFonts w:hint="eastAsia" w:ascii="仿宋" w:hAnsi="仿宋" w:eastAsia="仿宋" w:cs="仿宋"/>
                  <w:color w:val="auto"/>
                  <w:spacing w:val="-3"/>
                  <w:position w:val="-4"/>
                  <w:sz w:val="28"/>
                  <w:szCs w:val="28"/>
                </w:rPr>
                <w:t>——</w:t>
              </w:r>
            </w:ins>
          </w:p>
        </w:tc>
        <w:tc>
          <w:tcPr>
            <w:tcW w:w="1708" w:type="dxa"/>
            <w:noWrap w:val="0"/>
            <w:vAlign w:val="top"/>
          </w:tcPr>
          <w:p w14:paraId="4D0FB607">
            <w:pPr>
              <w:pStyle w:val="14"/>
              <w:spacing w:before="41" w:line="224" w:lineRule="auto"/>
              <w:ind w:right="534"/>
              <w:jc w:val="center"/>
              <w:rPr>
                <w:ins w:id="735" w:author="难忘" w:date="2025-04-30T13:56:00Z"/>
                <w:rFonts w:hint="eastAsia" w:ascii="仿宋" w:hAnsi="仿宋" w:eastAsia="仿宋" w:cs="仿宋"/>
                <w:color w:val="auto"/>
                <w:sz w:val="28"/>
                <w:szCs w:val="28"/>
              </w:rPr>
            </w:pPr>
            <w:ins w:id="736" w:author="难忘" w:date="2025-04-30T13:57:00Z">
              <w:r>
                <w:rPr>
                  <w:rFonts w:hint="eastAsia" w:ascii="仿宋" w:hAnsi="仿宋" w:eastAsia="仿宋" w:cs="仿宋"/>
                  <w:color w:val="auto"/>
                  <w:spacing w:val="-14"/>
                  <w:sz w:val="28"/>
                  <w:szCs w:val="28"/>
                  <w:lang w:eastAsia="zh-CN"/>
                </w:rPr>
                <w:t xml:space="preserve">    </w:t>
              </w:r>
            </w:ins>
            <w:ins w:id="737" w:author="难忘" w:date="2025-04-30T11:27:00Z">
              <w:r>
                <w:rPr>
                  <w:rFonts w:hint="eastAsia" w:ascii="仿宋" w:hAnsi="仿宋" w:eastAsia="仿宋" w:cs="仿宋"/>
                  <w:color w:val="auto"/>
                  <w:spacing w:val="-14"/>
                  <w:sz w:val="28"/>
                  <w:szCs w:val="28"/>
                </w:rPr>
                <w:t>20</w:t>
              </w:r>
            </w:ins>
            <w:ins w:id="738" w:author="难忘" w:date="2025-04-30T11:27:00Z">
              <w:r>
                <w:rPr>
                  <w:rFonts w:hint="eastAsia" w:ascii="仿宋" w:hAnsi="仿宋" w:eastAsia="仿宋" w:cs="仿宋"/>
                  <w:color w:val="auto"/>
                  <w:spacing w:val="-48"/>
                  <w:sz w:val="28"/>
                  <w:szCs w:val="28"/>
                </w:rPr>
                <w:t xml:space="preserve"> </w:t>
              </w:r>
            </w:ins>
            <w:ins w:id="739" w:author="难忘" w:date="2025-04-30T11:27:00Z">
              <w:r>
                <w:rPr>
                  <w:rFonts w:hint="eastAsia" w:ascii="仿宋" w:hAnsi="仿宋" w:eastAsia="仿宋" w:cs="仿宋"/>
                  <w:color w:val="auto"/>
                  <w:spacing w:val="-14"/>
                  <w:sz w:val="28"/>
                  <w:szCs w:val="28"/>
                </w:rPr>
                <w:t>张</w:t>
              </w:r>
            </w:ins>
          </w:p>
          <w:p w14:paraId="0C34D6CA">
            <w:pPr>
              <w:pStyle w:val="14"/>
              <w:spacing w:before="41" w:line="224" w:lineRule="auto"/>
              <w:ind w:right="534"/>
              <w:jc w:val="center"/>
              <w:rPr>
                <w:ins w:id="740" w:author="难忘" w:date="2025-04-30T11:27:00Z"/>
                <w:rFonts w:hint="eastAsia" w:ascii="仿宋" w:hAnsi="仿宋" w:eastAsia="仿宋" w:cs="仿宋"/>
                <w:color w:val="auto"/>
                <w:sz w:val="28"/>
                <w:szCs w:val="28"/>
              </w:rPr>
            </w:pPr>
            <w:ins w:id="741" w:author="难忘" w:date="2025-04-30T13:57:00Z">
              <w:r>
                <w:rPr>
                  <w:rFonts w:hint="eastAsia" w:ascii="仿宋" w:hAnsi="仿宋" w:eastAsia="仿宋" w:cs="仿宋"/>
                  <w:color w:val="auto"/>
                  <w:spacing w:val="-6"/>
                  <w:sz w:val="28"/>
                  <w:szCs w:val="28"/>
                  <w:lang w:eastAsia="zh-CN"/>
                </w:rPr>
                <w:t xml:space="preserve">   </w:t>
              </w:r>
            </w:ins>
            <w:ins w:id="742" w:author="难忘" w:date="2025-04-30T11:27:00Z">
              <w:r>
                <w:rPr>
                  <w:rFonts w:hint="eastAsia" w:ascii="仿宋" w:hAnsi="仿宋" w:eastAsia="仿宋" w:cs="仿宋"/>
                  <w:color w:val="auto"/>
                  <w:spacing w:val="-6"/>
                  <w:sz w:val="28"/>
                  <w:szCs w:val="28"/>
                </w:rPr>
                <w:t>JPG</w:t>
              </w:r>
            </w:ins>
          </w:p>
        </w:tc>
        <w:tc>
          <w:tcPr>
            <w:tcW w:w="621" w:type="dxa"/>
            <w:noWrap w:val="0"/>
            <w:vAlign w:val="top"/>
          </w:tcPr>
          <w:p w14:paraId="05E4EEE9">
            <w:pPr>
              <w:rPr>
                <w:ins w:id="743" w:author="难忘" w:date="2025-04-30T11:27:00Z"/>
                <w:rFonts w:hint="eastAsia" w:ascii="仿宋" w:hAnsi="仿宋" w:eastAsia="仿宋" w:cs="仿宋"/>
                <w:color w:val="auto"/>
              </w:rPr>
            </w:pPr>
          </w:p>
        </w:tc>
      </w:tr>
      <w:tr w14:paraId="37E80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ins w:id="744" w:author="难忘" w:date="2025-04-30T11:27:00Z"/>
        </w:trPr>
        <w:tc>
          <w:tcPr>
            <w:tcW w:w="842" w:type="dxa"/>
            <w:noWrap w:val="0"/>
            <w:vAlign w:val="top"/>
          </w:tcPr>
          <w:p w14:paraId="1DA0AB3E">
            <w:pPr>
              <w:pStyle w:val="14"/>
              <w:spacing w:before="246" w:line="183" w:lineRule="auto"/>
              <w:jc w:val="center"/>
              <w:rPr>
                <w:ins w:id="745" w:author="难忘" w:date="2025-04-30T11:27:00Z"/>
                <w:rFonts w:hint="eastAsia" w:ascii="仿宋" w:hAnsi="仿宋" w:eastAsia="仿宋" w:cs="仿宋"/>
                <w:color w:val="auto"/>
                <w:sz w:val="28"/>
                <w:szCs w:val="28"/>
                <w:lang w:eastAsia="zh-CN"/>
              </w:rPr>
            </w:pPr>
            <w:ins w:id="746" w:author="难忘" w:date="2025-04-30T11:38:00Z">
              <w:r>
                <w:rPr>
                  <w:rFonts w:hint="eastAsia" w:ascii="仿宋" w:hAnsi="仿宋" w:eastAsia="仿宋" w:cs="仿宋"/>
                  <w:color w:val="auto"/>
                  <w:sz w:val="28"/>
                  <w:szCs w:val="28"/>
                  <w:lang w:eastAsia="zh-CN"/>
                </w:rPr>
                <w:t>7</w:t>
              </w:r>
            </w:ins>
          </w:p>
        </w:tc>
        <w:tc>
          <w:tcPr>
            <w:tcW w:w="4293" w:type="dxa"/>
            <w:noWrap w:val="0"/>
            <w:vAlign w:val="top"/>
          </w:tcPr>
          <w:p w14:paraId="179C7B3E">
            <w:pPr>
              <w:pStyle w:val="14"/>
              <w:spacing w:before="197" w:line="220" w:lineRule="auto"/>
              <w:ind w:left="120"/>
              <w:rPr>
                <w:ins w:id="747" w:author="难忘" w:date="2025-04-30T11:27:00Z"/>
                <w:rFonts w:hint="eastAsia" w:ascii="仿宋" w:hAnsi="仿宋" w:eastAsia="仿宋" w:cs="仿宋"/>
                <w:color w:val="auto"/>
                <w:sz w:val="28"/>
                <w:szCs w:val="28"/>
              </w:rPr>
            </w:pPr>
            <w:ins w:id="748" w:author="难忘" w:date="2025-04-30T11:27:00Z">
              <w:r>
                <w:rPr>
                  <w:rFonts w:hint="eastAsia" w:ascii="仿宋" w:hAnsi="仿宋" w:eastAsia="仿宋" w:cs="仿宋"/>
                  <w:color w:val="auto"/>
                  <w:spacing w:val="-6"/>
                  <w:sz w:val="28"/>
                  <w:szCs w:val="28"/>
                </w:rPr>
                <w:t>技术档案资料</w:t>
              </w:r>
            </w:ins>
          </w:p>
        </w:tc>
        <w:tc>
          <w:tcPr>
            <w:tcW w:w="1077" w:type="dxa"/>
            <w:noWrap w:val="0"/>
            <w:vAlign w:val="top"/>
          </w:tcPr>
          <w:p w14:paraId="5DB369DF">
            <w:pPr>
              <w:pStyle w:val="14"/>
              <w:spacing w:before="197" w:line="220" w:lineRule="auto"/>
              <w:ind w:left="321"/>
              <w:rPr>
                <w:ins w:id="749" w:author="难忘" w:date="2025-04-30T11:27:00Z"/>
                <w:rFonts w:hint="eastAsia" w:ascii="仿宋" w:hAnsi="仿宋" w:eastAsia="仿宋" w:cs="仿宋"/>
                <w:color w:val="auto"/>
                <w:sz w:val="28"/>
                <w:szCs w:val="28"/>
              </w:rPr>
            </w:pPr>
            <w:ins w:id="750" w:author="难忘" w:date="2025-04-30T11:27:00Z">
              <w:r>
                <w:rPr>
                  <w:rFonts w:hint="eastAsia" w:ascii="仿宋" w:hAnsi="仿宋" w:eastAsia="仿宋" w:cs="仿宋"/>
                  <w:color w:val="auto"/>
                  <w:spacing w:val="-19"/>
                  <w:sz w:val="28"/>
                  <w:szCs w:val="28"/>
                </w:rPr>
                <w:t>1</w:t>
              </w:r>
            </w:ins>
            <w:ins w:id="751" w:author="难忘" w:date="2025-04-30T11:27:00Z">
              <w:r>
                <w:rPr>
                  <w:rFonts w:hint="eastAsia" w:ascii="仿宋" w:hAnsi="仿宋" w:eastAsia="仿宋" w:cs="仿宋"/>
                  <w:color w:val="auto"/>
                  <w:spacing w:val="-54"/>
                  <w:sz w:val="28"/>
                  <w:szCs w:val="28"/>
                </w:rPr>
                <w:t xml:space="preserve"> </w:t>
              </w:r>
            </w:ins>
            <w:ins w:id="752" w:author="难忘" w:date="2025-04-30T11:27:00Z">
              <w:r>
                <w:rPr>
                  <w:rFonts w:hint="eastAsia" w:ascii="仿宋" w:hAnsi="仿宋" w:eastAsia="仿宋" w:cs="仿宋"/>
                  <w:color w:val="auto"/>
                  <w:spacing w:val="-19"/>
                  <w:sz w:val="28"/>
                  <w:szCs w:val="28"/>
                </w:rPr>
                <w:t>份</w:t>
              </w:r>
            </w:ins>
          </w:p>
        </w:tc>
        <w:tc>
          <w:tcPr>
            <w:tcW w:w="1708" w:type="dxa"/>
            <w:noWrap w:val="0"/>
            <w:vAlign w:val="top"/>
          </w:tcPr>
          <w:p w14:paraId="74D2188C">
            <w:pPr>
              <w:pStyle w:val="14"/>
              <w:spacing w:before="248" w:line="182" w:lineRule="auto"/>
              <w:jc w:val="center"/>
              <w:rPr>
                <w:ins w:id="753" w:author="难忘" w:date="2025-04-30T11:27:00Z"/>
                <w:rFonts w:hint="eastAsia" w:ascii="仿宋" w:hAnsi="仿宋" w:eastAsia="仿宋" w:cs="仿宋"/>
                <w:color w:val="auto"/>
                <w:sz w:val="28"/>
                <w:szCs w:val="28"/>
              </w:rPr>
            </w:pPr>
            <w:ins w:id="754" w:author="难忘" w:date="2025-04-30T11:27:00Z">
              <w:r>
                <w:rPr>
                  <w:rFonts w:hint="eastAsia" w:ascii="仿宋" w:hAnsi="仿宋" w:eastAsia="仿宋" w:cs="仿宋"/>
                  <w:color w:val="auto"/>
                  <w:spacing w:val="-4"/>
                  <w:sz w:val="28"/>
                  <w:szCs w:val="28"/>
                </w:rPr>
                <w:t>PDF</w:t>
              </w:r>
            </w:ins>
          </w:p>
        </w:tc>
        <w:tc>
          <w:tcPr>
            <w:tcW w:w="621" w:type="dxa"/>
            <w:noWrap w:val="0"/>
            <w:vAlign w:val="top"/>
          </w:tcPr>
          <w:p w14:paraId="31904F6A">
            <w:pPr>
              <w:rPr>
                <w:ins w:id="755" w:author="难忘" w:date="2025-04-30T11:27:00Z"/>
                <w:rFonts w:hint="eastAsia" w:ascii="仿宋" w:hAnsi="仿宋" w:eastAsia="仿宋" w:cs="仿宋"/>
                <w:color w:val="auto"/>
              </w:rPr>
            </w:pPr>
          </w:p>
        </w:tc>
      </w:tr>
      <w:tr w14:paraId="18DF0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ins w:id="756" w:author="难忘" w:date="2025-04-30T11:27:00Z"/>
        </w:trPr>
        <w:tc>
          <w:tcPr>
            <w:tcW w:w="842" w:type="dxa"/>
            <w:noWrap w:val="0"/>
            <w:vAlign w:val="center"/>
          </w:tcPr>
          <w:p w14:paraId="525F4319">
            <w:pPr>
              <w:pStyle w:val="14"/>
              <w:spacing w:before="271" w:line="183" w:lineRule="auto"/>
              <w:jc w:val="center"/>
              <w:rPr>
                <w:ins w:id="757" w:author="难忘" w:date="2025-04-30T11:27:00Z"/>
                <w:rFonts w:hint="eastAsia" w:ascii="仿宋" w:hAnsi="仿宋" w:eastAsia="仿宋" w:cs="仿宋"/>
                <w:color w:val="auto"/>
                <w:sz w:val="28"/>
                <w:szCs w:val="28"/>
                <w:lang w:eastAsia="zh-CN"/>
              </w:rPr>
            </w:pPr>
            <w:ins w:id="758" w:author="难忘" w:date="2025-04-30T11:38:00Z">
              <w:r>
                <w:rPr>
                  <w:rFonts w:hint="eastAsia" w:ascii="仿宋" w:hAnsi="仿宋" w:eastAsia="仿宋" w:cs="仿宋"/>
                  <w:color w:val="auto"/>
                  <w:spacing w:val="-3"/>
                  <w:sz w:val="28"/>
                  <w:szCs w:val="28"/>
                  <w:lang w:eastAsia="zh-CN"/>
                </w:rPr>
                <w:t>8</w:t>
              </w:r>
            </w:ins>
          </w:p>
        </w:tc>
        <w:tc>
          <w:tcPr>
            <w:tcW w:w="4293" w:type="dxa"/>
            <w:noWrap w:val="0"/>
            <w:vAlign w:val="top"/>
          </w:tcPr>
          <w:p w14:paraId="52ECC36A">
            <w:pPr>
              <w:pStyle w:val="14"/>
              <w:spacing w:before="41" w:line="224" w:lineRule="auto"/>
              <w:ind w:left="132" w:right="127" w:firstLine="29"/>
              <w:rPr>
                <w:ins w:id="759" w:author="难忘" w:date="2025-04-30T11:27:00Z"/>
                <w:rFonts w:hint="eastAsia" w:ascii="仿宋" w:hAnsi="仿宋" w:eastAsia="仿宋" w:cs="仿宋"/>
                <w:color w:val="auto"/>
                <w:sz w:val="28"/>
                <w:szCs w:val="28"/>
                <w:lang w:eastAsia="zh-CN"/>
              </w:rPr>
            </w:pPr>
            <w:ins w:id="760" w:author="难忘" w:date="2025-04-30T11:27:00Z">
              <w:r>
                <w:rPr>
                  <w:rFonts w:hint="eastAsia" w:ascii="仿宋" w:hAnsi="仿宋" w:eastAsia="仿宋" w:cs="仿宋"/>
                  <w:color w:val="auto"/>
                  <w:spacing w:val="-8"/>
                  <w:sz w:val="28"/>
                  <w:szCs w:val="28"/>
                  <w:lang w:eastAsia="zh-CN"/>
                </w:rPr>
                <w:t>曾获荣誉励证书扫描件（如有则</w:t>
              </w:r>
            </w:ins>
            <w:ins w:id="761" w:author="难忘" w:date="2025-04-30T11:27:00Z">
              <w:r>
                <w:rPr>
                  <w:rFonts w:hint="eastAsia" w:ascii="仿宋" w:hAnsi="仿宋" w:eastAsia="仿宋" w:cs="仿宋"/>
                  <w:color w:val="auto"/>
                  <w:spacing w:val="11"/>
                  <w:sz w:val="28"/>
                  <w:szCs w:val="28"/>
                  <w:lang w:eastAsia="zh-CN"/>
                </w:rPr>
                <w:t xml:space="preserve"> </w:t>
              </w:r>
            </w:ins>
            <w:ins w:id="762" w:author="难忘" w:date="2025-04-30T11:27:00Z">
              <w:r>
                <w:rPr>
                  <w:rFonts w:hint="eastAsia" w:ascii="仿宋" w:hAnsi="仿宋" w:eastAsia="仿宋" w:cs="仿宋"/>
                  <w:color w:val="auto"/>
                  <w:spacing w:val="-15"/>
                  <w:sz w:val="28"/>
                  <w:szCs w:val="28"/>
                  <w:lang w:eastAsia="zh-CN"/>
                </w:rPr>
                <w:t>附）</w:t>
              </w:r>
            </w:ins>
          </w:p>
        </w:tc>
        <w:tc>
          <w:tcPr>
            <w:tcW w:w="1077" w:type="dxa"/>
            <w:noWrap w:val="0"/>
            <w:vAlign w:val="top"/>
          </w:tcPr>
          <w:p w14:paraId="0AE3A127">
            <w:pPr>
              <w:pStyle w:val="14"/>
              <w:spacing w:before="221" w:line="220" w:lineRule="auto"/>
              <w:ind w:left="321"/>
              <w:rPr>
                <w:ins w:id="763" w:author="难忘" w:date="2025-04-30T11:27:00Z"/>
                <w:rFonts w:hint="eastAsia" w:ascii="仿宋" w:hAnsi="仿宋" w:eastAsia="仿宋" w:cs="仿宋"/>
                <w:color w:val="auto"/>
                <w:sz w:val="28"/>
                <w:szCs w:val="28"/>
              </w:rPr>
            </w:pPr>
            <w:ins w:id="764" w:author="难忘" w:date="2025-04-30T11:27:00Z">
              <w:r>
                <w:rPr>
                  <w:rFonts w:hint="eastAsia" w:ascii="仿宋" w:hAnsi="仿宋" w:eastAsia="仿宋" w:cs="仿宋"/>
                  <w:color w:val="auto"/>
                  <w:spacing w:val="-19"/>
                  <w:sz w:val="28"/>
                  <w:szCs w:val="28"/>
                </w:rPr>
                <w:t>1</w:t>
              </w:r>
            </w:ins>
            <w:ins w:id="765" w:author="难忘" w:date="2025-04-30T11:27:00Z">
              <w:r>
                <w:rPr>
                  <w:rFonts w:hint="eastAsia" w:ascii="仿宋" w:hAnsi="仿宋" w:eastAsia="仿宋" w:cs="仿宋"/>
                  <w:color w:val="auto"/>
                  <w:spacing w:val="-54"/>
                  <w:sz w:val="28"/>
                  <w:szCs w:val="28"/>
                </w:rPr>
                <w:t xml:space="preserve"> </w:t>
              </w:r>
            </w:ins>
            <w:ins w:id="766" w:author="难忘" w:date="2025-04-30T11:27:00Z">
              <w:r>
                <w:rPr>
                  <w:rFonts w:hint="eastAsia" w:ascii="仿宋" w:hAnsi="仿宋" w:eastAsia="仿宋" w:cs="仿宋"/>
                  <w:color w:val="auto"/>
                  <w:spacing w:val="-19"/>
                  <w:sz w:val="28"/>
                  <w:szCs w:val="28"/>
                </w:rPr>
                <w:t>份</w:t>
              </w:r>
            </w:ins>
          </w:p>
        </w:tc>
        <w:tc>
          <w:tcPr>
            <w:tcW w:w="1708" w:type="dxa"/>
            <w:noWrap w:val="0"/>
            <w:vAlign w:val="top"/>
          </w:tcPr>
          <w:p w14:paraId="0844168A">
            <w:pPr>
              <w:pStyle w:val="14"/>
              <w:spacing w:before="273" w:line="182" w:lineRule="auto"/>
              <w:jc w:val="center"/>
              <w:rPr>
                <w:ins w:id="767" w:author="难忘" w:date="2025-04-30T11:27:00Z"/>
                <w:rFonts w:hint="eastAsia" w:ascii="仿宋" w:hAnsi="仿宋" w:eastAsia="仿宋" w:cs="仿宋"/>
                <w:color w:val="auto"/>
                <w:sz w:val="28"/>
                <w:szCs w:val="28"/>
              </w:rPr>
            </w:pPr>
            <w:ins w:id="768" w:author="难忘" w:date="2025-04-30T11:27:00Z">
              <w:r>
                <w:rPr>
                  <w:rFonts w:hint="eastAsia" w:ascii="仿宋" w:hAnsi="仿宋" w:eastAsia="仿宋" w:cs="仿宋"/>
                  <w:color w:val="auto"/>
                  <w:spacing w:val="-4"/>
                  <w:sz w:val="28"/>
                  <w:szCs w:val="28"/>
                </w:rPr>
                <w:t>PDF</w:t>
              </w:r>
            </w:ins>
          </w:p>
        </w:tc>
        <w:tc>
          <w:tcPr>
            <w:tcW w:w="621" w:type="dxa"/>
            <w:noWrap w:val="0"/>
            <w:vAlign w:val="top"/>
          </w:tcPr>
          <w:p w14:paraId="68248555">
            <w:pPr>
              <w:rPr>
                <w:ins w:id="769" w:author="难忘" w:date="2025-04-30T11:27:00Z"/>
                <w:rFonts w:hint="eastAsia" w:ascii="仿宋" w:hAnsi="仿宋" w:eastAsia="仿宋" w:cs="仿宋"/>
                <w:color w:val="auto"/>
              </w:rPr>
            </w:pPr>
          </w:p>
        </w:tc>
      </w:tr>
      <w:tr w14:paraId="4239D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ins w:id="770" w:author="难忘" w:date="2025-04-30T11:37:00Z"/>
        </w:trPr>
        <w:tc>
          <w:tcPr>
            <w:tcW w:w="842" w:type="dxa"/>
            <w:noWrap w:val="0"/>
            <w:vAlign w:val="center"/>
          </w:tcPr>
          <w:p w14:paraId="133F126B">
            <w:pPr>
              <w:pStyle w:val="14"/>
              <w:spacing w:before="271" w:line="183" w:lineRule="auto"/>
              <w:jc w:val="center"/>
              <w:rPr>
                <w:ins w:id="771" w:author="难忘" w:date="2025-04-30T11:37:00Z"/>
                <w:rFonts w:hint="eastAsia" w:ascii="仿宋" w:hAnsi="仿宋" w:eastAsia="仿宋" w:cs="仿宋"/>
                <w:color w:val="auto"/>
                <w:spacing w:val="-3"/>
                <w:sz w:val="28"/>
                <w:szCs w:val="28"/>
                <w:lang w:eastAsia="zh-CN"/>
              </w:rPr>
            </w:pPr>
            <w:ins w:id="772" w:author="难忘" w:date="2025-04-30T11:38:00Z">
              <w:r>
                <w:rPr>
                  <w:rFonts w:hint="eastAsia" w:ascii="仿宋" w:hAnsi="仿宋" w:eastAsia="仿宋" w:cs="仿宋"/>
                  <w:color w:val="auto"/>
                  <w:spacing w:val="-3"/>
                  <w:sz w:val="28"/>
                  <w:szCs w:val="28"/>
                  <w:lang w:eastAsia="zh-CN"/>
                </w:rPr>
                <w:t>9</w:t>
              </w:r>
            </w:ins>
          </w:p>
        </w:tc>
        <w:tc>
          <w:tcPr>
            <w:tcW w:w="4293" w:type="dxa"/>
            <w:noWrap w:val="0"/>
            <w:vAlign w:val="center"/>
          </w:tcPr>
          <w:p w14:paraId="73232A36">
            <w:pPr>
              <w:pStyle w:val="14"/>
              <w:spacing w:before="41" w:line="224" w:lineRule="auto"/>
              <w:ind w:left="132" w:right="127" w:firstLine="29"/>
              <w:rPr>
                <w:ins w:id="773" w:author="难忘" w:date="2025-04-30T11:37:00Z"/>
                <w:rFonts w:hint="eastAsia" w:ascii="仿宋" w:hAnsi="仿宋" w:eastAsia="仿宋" w:cs="仿宋"/>
                <w:color w:val="auto"/>
                <w:spacing w:val="-8"/>
                <w:sz w:val="28"/>
                <w:szCs w:val="28"/>
              </w:rPr>
            </w:pPr>
            <w:ins w:id="774" w:author="难忘" w:date="2025-04-30T11:38:00Z">
              <w:r>
                <w:rPr>
                  <w:rFonts w:hint="eastAsia" w:ascii="仿宋" w:hAnsi="仿宋" w:eastAsia="仿宋" w:cs="仿宋"/>
                  <w:color w:val="auto"/>
                  <w:spacing w:val="-9"/>
                  <w:sz w:val="28"/>
                  <w:szCs w:val="28"/>
                </w:rPr>
                <w:t>区位图（A3）</w:t>
              </w:r>
            </w:ins>
          </w:p>
        </w:tc>
        <w:tc>
          <w:tcPr>
            <w:tcW w:w="1077" w:type="dxa"/>
            <w:noWrap w:val="0"/>
            <w:vAlign w:val="top"/>
          </w:tcPr>
          <w:p w14:paraId="7706FCD3">
            <w:pPr>
              <w:pStyle w:val="14"/>
              <w:spacing w:before="221" w:line="220" w:lineRule="auto"/>
              <w:ind w:left="321"/>
              <w:rPr>
                <w:ins w:id="775" w:author="难忘" w:date="2025-04-30T11:37:00Z"/>
                <w:rFonts w:hint="eastAsia" w:ascii="仿宋" w:hAnsi="仿宋" w:eastAsia="仿宋" w:cs="仿宋"/>
                <w:color w:val="auto"/>
                <w:spacing w:val="-19"/>
                <w:sz w:val="28"/>
                <w:szCs w:val="28"/>
                <w:lang w:eastAsia="zh-CN"/>
              </w:rPr>
            </w:pPr>
            <w:ins w:id="776" w:author="难忘" w:date="2025-04-30T13:55:00Z">
              <w:r>
                <w:rPr>
                  <w:rFonts w:hint="eastAsia" w:ascii="仿宋" w:hAnsi="仿宋" w:eastAsia="仿宋" w:cs="仿宋"/>
                  <w:color w:val="auto"/>
                  <w:spacing w:val="-19"/>
                  <w:sz w:val="28"/>
                  <w:szCs w:val="28"/>
                  <w:lang w:eastAsia="zh-CN"/>
                </w:rPr>
                <w:t>1份</w:t>
              </w:r>
            </w:ins>
          </w:p>
        </w:tc>
        <w:tc>
          <w:tcPr>
            <w:tcW w:w="1708" w:type="dxa"/>
            <w:noWrap w:val="0"/>
            <w:vAlign w:val="top"/>
          </w:tcPr>
          <w:p w14:paraId="3F2F7D2E">
            <w:pPr>
              <w:pStyle w:val="14"/>
              <w:spacing w:before="273" w:line="182" w:lineRule="auto"/>
              <w:jc w:val="center"/>
              <w:rPr>
                <w:ins w:id="777" w:author="难忘" w:date="2025-04-30T11:37:00Z"/>
                <w:rFonts w:hint="eastAsia" w:ascii="仿宋" w:hAnsi="仿宋" w:eastAsia="仿宋" w:cs="仿宋"/>
                <w:color w:val="auto"/>
                <w:spacing w:val="-4"/>
                <w:sz w:val="28"/>
                <w:szCs w:val="28"/>
                <w:lang w:eastAsia="zh-CN"/>
              </w:rPr>
            </w:pPr>
            <w:ins w:id="778" w:author="难忘" w:date="2025-04-30T13:55:00Z">
              <w:r>
                <w:rPr>
                  <w:rFonts w:hint="eastAsia" w:ascii="仿宋" w:hAnsi="仿宋" w:eastAsia="仿宋" w:cs="仿宋"/>
                  <w:color w:val="auto"/>
                  <w:spacing w:val="-4"/>
                  <w:sz w:val="28"/>
                  <w:szCs w:val="28"/>
                  <w:lang w:eastAsia="zh-CN"/>
                </w:rPr>
                <w:t>JPG或PDF</w:t>
              </w:r>
            </w:ins>
          </w:p>
        </w:tc>
        <w:tc>
          <w:tcPr>
            <w:tcW w:w="621" w:type="dxa"/>
            <w:noWrap w:val="0"/>
            <w:vAlign w:val="top"/>
          </w:tcPr>
          <w:p w14:paraId="3367C409">
            <w:pPr>
              <w:rPr>
                <w:ins w:id="779" w:author="难忘" w:date="2025-04-30T11:37:00Z"/>
                <w:rFonts w:hint="eastAsia" w:ascii="仿宋" w:hAnsi="仿宋" w:eastAsia="仿宋" w:cs="仿宋"/>
                <w:color w:val="auto"/>
              </w:rPr>
            </w:pPr>
          </w:p>
        </w:tc>
      </w:tr>
      <w:tr w14:paraId="2A1A0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ins w:id="780" w:author="难忘" w:date="2025-04-30T11:37:00Z"/>
        </w:trPr>
        <w:tc>
          <w:tcPr>
            <w:tcW w:w="842" w:type="dxa"/>
            <w:noWrap w:val="0"/>
            <w:vAlign w:val="center"/>
          </w:tcPr>
          <w:p w14:paraId="40E6EFB7">
            <w:pPr>
              <w:pStyle w:val="14"/>
              <w:spacing w:before="271" w:line="183" w:lineRule="auto"/>
              <w:jc w:val="center"/>
              <w:rPr>
                <w:ins w:id="781" w:author="难忘" w:date="2025-04-30T11:37:00Z"/>
                <w:rFonts w:hint="eastAsia" w:ascii="仿宋" w:hAnsi="仿宋" w:eastAsia="仿宋" w:cs="仿宋"/>
                <w:color w:val="auto"/>
                <w:spacing w:val="-3"/>
                <w:sz w:val="28"/>
                <w:szCs w:val="28"/>
                <w:lang w:eastAsia="zh-CN"/>
              </w:rPr>
            </w:pPr>
            <w:ins w:id="782" w:author="难忘" w:date="2025-04-30T11:37:00Z">
              <w:r>
                <w:rPr>
                  <w:rFonts w:hint="eastAsia" w:ascii="仿宋" w:hAnsi="仿宋" w:eastAsia="仿宋" w:cs="仿宋"/>
                  <w:color w:val="auto"/>
                  <w:spacing w:val="-3"/>
                  <w:sz w:val="28"/>
                  <w:szCs w:val="28"/>
                  <w:lang w:eastAsia="zh-CN"/>
                </w:rPr>
                <w:t>1</w:t>
              </w:r>
            </w:ins>
            <w:ins w:id="783" w:author="难忘" w:date="2025-04-30T11:38:00Z">
              <w:r>
                <w:rPr>
                  <w:rFonts w:hint="eastAsia" w:ascii="仿宋" w:hAnsi="仿宋" w:eastAsia="仿宋" w:cs="仿宋"/>
                  <w:color w:val="auto"/>
                  <w:spacing w:val="-3"/>
                  <w:sz w:val="28"/>
                  <w:szCs w:val="28"/>
                  <w:lang w:eastAsia="zh-CN"/>
                </w:rPr>
                <w:t>0</w:t>
              </w:r>
            </w:ins>
          </w:p>
        </w:tc>
        <w:tc>
          <w:tcPr>
            <w:tcW w:w="4293" w:type="dxa"/>
            <w:noWrap w:val="0"/>
            <w:vAlign w:val="center"/>
          </w:tcPr>
          <w:p w14:paraId="27F9BC20">
            <w:pPr>
              <w:pStyle w:val="14"/>
              <w:spacing w:before="41" w:line="224" w:lineRule="auto"/>
              <w:ind w:left="132" w:right="127" w:firstLine="29"/>
              <w:rPr>
                <w:ins w:id="784" w:author="难忘" w:date="2025-04-30T11:37:00Z"/>
                <w:rFonts w:hint="eastAsia" w:ascii="仿宋" w:hAnsi="仿宋" w:eastAsia="仿宋" w:cs="仿宋"/>
                <w:color w:val="auto"/>
                <w:spacing w:val="-8"/>
                <w:sz w:val="28"/>
                <w:szCs w:val="28"/>
                <w:lang w:eastAsia="zh-CN"/>
              </w:rPr>
            </w:pPr>
            <w:ins w:id="785" w:author="难忘" w:date="2025-04-30T11:38:00Z">
              <w:r>
                <w:rPr>
                  <w:rFonts w:hint="eastAsia" w:ascii="仿宋" w:hAnsi="仿宋" w:eastAsia="仿宋" w:cs="仿宋"/>
                  <w:color w:val="auto"/>
                  <w:spacing w:val="-6"/>
                  <w:sz w:val="28"/>
                  <w:szCs w:val="28"/>
                  <w:lang w:eastAsia="zh-CN"/>
                </w:rPr>
                <w:t>养护范围总平面图（A3）</w:t>
              </w:r>
            </w:ins>
          </w:p>
        </w:tc>
        <w:tc>
          <w:tcPr>
            <w:tcW w:w="1077" w:type="dxa"/>
            <w:noWrap w:val="0"/>
            <w:vAlign w:val="top"/>
          </w:tcPr>
          <w:p w14:paraId="2F0EC0DC">
            <w:pPr>
              <w:pStyle w:val="14"/>
              <w:spacing w:before="221" w:line="220" w:lineRule="auto"/>
              <w:ind w:left="321"/>
              <w:rPr>
                <w:ins w:id="786" w:author="难忘" w:date="2025-04-30T11:37:00Z"/>
                <w:rFonts w:hint="eastAsia" w:ascii="仿宋" w:hAnsi="仿宋" w:eastAsia="仿宋" w:cs="仿宋"/>
                <w:color w:val="auto"/>
                <w:spacing w:val="-19"/>
                <w:sz w:val="28"/>
                <w:szCs w:val="28"/>
                <w:lang w:eastAsia="zh-CN"/>
              </w:rPr>
            </w:pPr>
            <w:ins w:id="787" w:author="难忘" w:date="2025-04-30T13:56:00Z">
              <w:r>
                <w:rPr>
                  <w:rFonts w:hint="eastAsia" w:ascii="仿宋" w:hAnsi="仿宋" w:eastAsia="仿宋" w:cs="仿宋"/>
                  <w:color w:val="auto"/>
                  <w:spacing w:val="-19"/>
                  <w:sz w:val="28"/>
                  <w:szCs w:val="28"/>
                  <w:lang w:eastAsia="zh-CN"/>
                </w:rPr>
                <w:t>1份</w:t>
              </w:r>
            </w:ins>
          </w:p>
        </w:tc>
        <w:tc>
          <w:tcPr>
            <w:tcW w:w="1708" w:type="dxa"/>
            <w:noWrap w:val="0"/>
            <w:vAlign w:val="top"/>
          </w:tcPr>
          <w:p w14:paraId="5733ECB2">
            <w:pPr>
              <w:pStyle w:val="14"/>
              <w:spacing w:before="273" w:line="182" w:lineRule="auto"/>
              <w:jc w:val="center"/>
              <w:rPr>
                <w:ins w:id="788" w:author="难忘" w:date="2025-04-30T11:37:00Z"/>
                <w:rFonts w:hint="eastAsia" w:ascii="仿宋" w:hAnsi="仿宋" w:eastAsia="仿宋" w:cs="仿宋"/>
                <w:color w:val="auto"/>
                <w:spacing w:val="-4"/>
                <w:sz w:val="28"/>
                <w:szCs w:val="28"/>
                <w:lang w:eastAsia="zh-CN"/>
              </w:rPr>
            </w:pPr>
            <w:ins w:id="789" w:author="难忘" w:date="2025-04-30T13:56:00Z">
              <w:r>
                <w:rPr>
                  <w:rFonts w:hint="eastAsia" w:ascii="仿宋" w:hAnsi="仿宋" w:eastAsia="仿宋" w:cs="仿宋"/>
                  <w:color w:val="auto"/>
                  <w:spacing w:val="-4"/>
                  <w:sz w:val="28"/>
                  <w:szCs w:val="28"/>
                  <w:lang w:eastAsia="zh-CN"/>
                </w:rPr>
                <w:t>PDF或CAD</w:t>
              </w:r>
            </w:ins>
          </w:p>
        </w:tc>
        <w:tc>
          <w:tcPr>
            <w:tcW w:w="621" w:type="dxa"/>
            <w:noWrap w:val="0"/>
            <w:vAlign w:val="top"/>
          </w:tcPr>
          <w:p w14:paraId="2B504C87">
            <w:pPr>
              <w:rPr>
                <w:ins w:id="790" w:author="难忘" w:date="2025-04-30T11:37:00Z"/>
                <w:rFonts w:hint="eastAsia" w:ascii="仿宋" w:hAnsi="仿宋" w:eastAsia="仿宋" w:cs="仿宋"/>
                <w:color w:val="auto"/>
              </w:rPr>
            </w:pPr>
          </w:p>
        </w:tc>
      </w:tr>
      <w:tr w14:paraId="76DAA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ins w:id="791" w:author="难忘" w:date="2025-04-30T11:27:00Z"/>
        </w:trPr>
        <w:tc>
          <w:tcPr>
            <w:tcW w:w="842" w:type="dxa"/>
            <w:noWrap w:val="0"/>
            <w:vAlign w:val="top"/>
          </w:tcPr>
          <w:p w14:paraId="3C8B3A54">
            <w:pPr>
              <w:pStyle w:val="14"/>
              <w:spacing w:before="250" w:line="184" w:lineRule="auto"/>
              <w:jc w:val="center"/>
              <w:rPr>
                <w:ins w:id="792" w:author="难忘" w:date="2025-04-30T11:27:00Z"/>
                <w:rFonts w:hint="eastAsia" w:ascii="仿宋" w:hAnsi="仿宋" w:eastAsia="仿宋" w:cs="仿宋"/>
                <w:color w:val="auto"/>
                <w:sz w:val="28"/>
                <w:szCs w:val="28"/>
                <w:lang w:eastAsia="zh-CN"/>
              </w:rPr>
            </w:pPr>
            <w:ins w:id="793" w:author="难忘" w:date="2025-04-30T11:27:00Z">
              <w:r>
                <w:rPr>
                  <w:rFonts w:hint="eastAsia" w:ascii="仿宋" w:hAnsi="仿宋" w:eastAsia="仿宋" w:cs="仿宋"/>
                  <w:color w:val="auto"/>
                  <w:spacing w:val="-11"/>
                  <w:sz w:val="28"/>
                  <w:szCs w:val="28"/>
                </w:rPr>
                <w:t>1</w:t>
              </w:r>
            </w:ins>
            <w:ins w:id="794" w:author="难忘" w:date="2025-04-30T11:38:00Z">
              <w:r>
                <w:rPr>
                  <w:rFonts w:hint="eastAsia" w:ascii="仿宋" w:hAnsi="仿宋" w:eastAsia="仿宋" w:cs="仿宋"/>
                  <w:color w:val="auto"/>
                  <w:spacing w:val="-11"/>
                  <w:sz w:val="28"/>
                  <w:szCs w:val="28"/>
                  <w:lang w:eastAsia="zh-CN"/>
                </w:rPr>
                <w:t>1</w:t>
              </w:r>
            </w:ins>
          </w:p>
        </w:tc>
        <w:tc>
          <w:tcPr>
            <w:tcW w:w="4293" w:type="dxa"/>
            <w:noWrap w:val="0"/>
            <w:vAlign w:val="top"/>
          </w:tcPr>
          <w:p w14:paraId="276BE106">
            <w:pPr>
              <w:pStyle w:val="14"/>
              <w:spacing w:before="202" w:line="220" w:lineRule="auto"/>
              <w:ind w:left="157"/>
              <w:rPr>
                <w:ins w:id="795" w:author="难忘" w:date="2025-04-30T11:27:00Z"/>
                <w:rFonts w:hint="eastAsia" w:ascii="仿宋" w:hAnsi="仿宋" w:eastAsia="仿宋" w:cs="仿宋"/>
                <w:color w:val="auto"/>
                <w:sz w:val="28"/>
                <w:szCs w:val="28"/>
                <w:lang w:eastAsia="zh-CN"/>
              </w:rPr>
            </w:pPr>
            <w:ins w:id="796" w:author="难忘" w:date="2025-04-30T11:31:00Z">
              <w:r>
                <w:rPr>
                  <w:rFonts w:hint="eastAsia" w:ascii="仿宋" w:hAnsi="仿宋" w:eastAsia="仿宋" w:cs="仿宋"/>
                  <w:color w:val="auto"/>
                  <w:spacing w:val="-8"/>
                  <w:sz w:val="28"/>
                  <w:szCs w:val="28"/>
                  <w:lang w:eastAsia="zh-CN"/>
                </w:rPr>
                <w:t>业主方（</w:t>
              </w:r>
            </w:ins>
            <w:ins w:id="797" w:author="难忘" w:date="2025-04-30T11:27:00Z">
              <w:r>
                <w:rPr>
                  <w:rFonts w:hint="eastAsia" w:ascii="仿宋" w:hAnsi="仿宋" w:eastAsia="仿宋" w:cs="仿宋"/>
                  <w:color w:val="auto"/>
                  <w:spacing w:val="-8"/>
                  <w:sz w:val="28"/>
                  <w:szCs w:val="28"/>
                  <w:lang w:eastAsia="zh-CN"/>
                </w:rPr>
                <w:t>甲方</w:t>
              </w:r>
            </w:ins>
            <w:ins w:id="798" w:author="难忘" w:date="2025-04-30T11:31:00Z">
              <w:r>
                <w:rPr>
                  <w:rFonts w:hint="eastAsia" w:ascii="仿宋" w:hAnsi="仿宋" w:eastAsia="仿宋" w:cs="仿宋"/>
                  <w:color w:val="auto"/>
                  <w:spacing w:val="-8"/>
                  <w:sz w:val="28"/>
                  <w:szCs w:val="28"/>
                  <w:lang w:eastAsia="zh-CN"/>
                </w:rPr>
                <w:t>）</w:t>
              </w:r>
            </w:ins>
            <w:ins w:id="799" w:author="难忘" w:date="2025-04-30T11:27:00Z">
              <w:r>
                <w:rPr>
                  <w:rFonts w:hint="eastAsia" w:ascii="仿宋" w:hAnsi="仿宋" w:eastAsia="仿宋" w:cs="仿宋"/>
                  <w:color w:val="auto"/>
                  <w:spacing w:val="-8"/>
                  <w:sz w:val="28"/>
                  <w:szCs w:val="28"/>
                  <w:lang w:eastAsia="zh-CN"/>
                </w:rPr>
                <w:t>对养护管理质量评定情况</w:t>
              </w:r>
            </w:ins>
          </w:p>
        </w:tc>
        <w:tc>
          <w:tcPr>
            <w:tcW w:w="1077" w:type="dxa"/>
            <w:noWrap w:val="0"/>
            <w:vAlign w:val="top"/>
          </w:tcPr>
          <w:p w14:paraId="572398FE">
            <w:pPr>
              <w:pStyle w:val="14"/>
              <w:spacing w:before="202" w:line="220" w:lineRule="auto"/>
              <w:ind w:left="322"/>
              <w:rPr>
                <w:ins w:id="800" w:author="难忘" w:date="2025-04-30T11:27:00Z"/>
                <w:rFonts w:hint="eastAsia" w:ascii="仿宋" w:hAnsi="仿宋" w:eastAsia="仿宋" w:cs="仿宋"/>
                <w:color w:val="auto"/>
                <w:sz w:val="28"/>
                <w:szCs w:val="28"/>
              </w:rPr>
            </w:pPr>
            <w:ins w:id="801" w:author="难忘" w:date="2025-04-30T11:27:00Z">
              <w:r>
                <w:rPr>
                  <w:rFonts w:hint="eastAsia" w:ascii="仿宋" w:hAnsi="仿宋" w:eastAsia="仿宋" w:cs="仿宋"/>
                  <w:color w:val="auto"/>
                  <w:spacing w:val="-19"/>
                  <w:sz w:val="28"/>
                  <w:szCs w:val="28"/>
                </w:rPr>
                <w:t>1</w:t>
              </w:r>
            </w:ins>
            <w:ins w:id="802" w:author="难忘" w:date="2025-04-30T11:27:00Z">
              <w:r>
                <w:rPr>
                  <w:rFonts w:hint="eastAsia" w:ascii="仿宋" w:hAnsi="仿宋" w:eastAsia="仿宋" w:cs="仿宋"/>
                  <w:color w:val="auto"/>
                  <w:spacing w:val="-54"/>
                  <w:sz w:val="28"/>
                  <w:szCs w:val="28"/>
                </w:rPr>
                <w:t xml:space="preserve"> </w:t>
              </w:r>
            </w:ins>
            <w:ins w:id="803" w:author="难忘" w:date="2025-04-30T11:27:00Z">
              <w:r>
                <w:rPr>
                  <w:rFonts w:hint="eastAsia" w:ascii="仿宋" w:hAnsi="仿宋" w:eastAsia="仿宋" w:cs="仿宋"/>
                  <w:color w:val="auto"/>
                  <w:spacing w:val="-19"/>
                  <w:sz w:val="28"/>
                  <w:szCs w:val="28"/>
                </w:rPr>
                <w:t>份</w:t>
              </w:r>
            </w:ins>
          </w:p>
        </w:tc>
        <w:tc>
          <w:tcPr>
            <w:tcW w:w="1708" w:type="dxa"/>
            <w:noWrap w:val="0"/>
            <w:vAlign w:val="top"/>
          </w:tcPr>
          <w:p w14:paraId="1721F48A">
            <w:pPr>
              <w:pStyle w:val="14"/>
              <w:spacing w:before="253" w:line="182" w:lineRule="auto"/>
              <w:jc w:val="center"/>
              <w:rPr>
                <w:ins w:id="804" w:author="难忘" w:date="2025-04-30T11:27:00Z"/>
                <w:rFonts w:hint="eastAsia" w:ascii="仿宋" w:hAnsi="仿宋" w:eastAsia="仿宋" w:cs="仿宋"/>
                <w:color w:val="auto"/>
                <w:sz w:val="28"/>
                <w:szCs w:val="28"/>
              </w:rPr>
            </w:pPr>
            <w:ins w:id="805" w:author="难忘" w:date="2025-04-30T11:27:00Z">
              <w:r>
                <w:rPr>
                  <w:rFonts w:hint="eastAsia" w:ascii="仿宋" w:hAnsi="仿宋" w:eastAsia="仿宋" w:cs="仿宋"/>
                  <w:color w:val="auto"/>
                  <w:spacing w:val="-4"/>
                  <w:sz w:val="28"/>
                  <w:szCs w:val="28"/>
                </w:rPr>
                <w:t>PDF</w:t>
              </w:r>
            </w:ins>
          </w:p>
        </w:tc>
        <w:tc>
          <w:tcPr>
            <w:tcW w:w="621" w:type="dxa"/>
            <w:noWrap w:val="0"/>
            <w:vAlign w:val="top"/>
          </w:tcPr>
          <w:p w14:paraId="19784D97">
            <w:pPr>
              <w:rPr>
                <w:ins w:id="806" w:author="难忘" w:date="2025-04-30T11:27:00Z"/>
                <w:rFonts w:hint="eastAsia" w:ascii="仿宋" w:hAnsi="仿宋" w:eastAsia="仿宋" w:cs="仿宋"/>
                <w:color w:val="auto"/>
              </w:rPr>
            </w:pPr>
          </w:p>
        </w:tc>
      </w:tr>
      <w:tr w14:paraId="3D297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ins w:id="807" w:author="难忘" w:date="2025-04-30T11:27:00Z"/>
        </w:trPr>
        <w:tc>
          <w:tcPr>
            <w:tcW w:w="842" w:type="dxa"/>
            <w:noWrap w:val="0"/>
            <w:vAlign w:val="top"/>
          </w:tcPr>
          <w:p w14:paraId="4C2EC222">
            <w:pPr>
              <w:pStyle w:val="14"/>
              <w:spacing w:before="249" w:line="184" w:lineRule="auto"/>
              <w:jc w:val="center"/>
              <w:rPr>
                <w:ins w:id="808" w:author="难忘" w:date="2025-04-30T11:27:00Z"/>
                <w:rFonts w:hint="eastAsia" w:ascii="仿宋" w:hAnsi="仿宋" w:eastAsia="仿宋" w:cs="仿宋"/>
                <w:color w:val="auto"/>
                <w:sz w:val="28"/>
                <w:szCs w:val="28"/>
                <w:lang w:eastAsia="zh-CN"/>
              </w:rPr>
            </w:pPr>
            <w:ins w:id="809" w:author="难忘" w:date="2025-04-30T11:27:00Z">
              <w:r>
                <w:rPr>
                  <w:rFonts w:hint="eastAsia" w:ascii="仿宋" w:hAnsi="仿宋" w:eastAsia="仿宋" w:cs="仿宋"/>
                  <w:color w:val="auto"/>
                  <w:spacing w:val="-19"/>
                  <w:sz w:val="28"/>
                  <w:szCs w:val="28"/>
                </w:rPr>
                <w:t>1</w:t>
              </w:r>
            </w:ins>
            <w:ins w:id="810" w:author="难忘" w:date="2025-04-30T11:38:00Z">
              <w:r>
                <w:rPr>
                  <w:rFonts w:hint="eastAsia" w:ascii="仿宋" w:hAnsi="仿宋" w:eastAsia="仿宋" w:cs="仿宋"/>
                  <w:color w:val="auto"/>
                  <w:spacing w:val="-19"/>
                  <w:sz w:val="28"/>
                  <w:szCs w:val="28"/>
                  <w:lang w:eastAsia="zh-CN"/>
                </w:rPr>
                <w:t>2</w:t>
              </w:r>
            </w:ins>
          </w:p>
        </w:tc>
        <w:tc>
          <w:tcPr>
            <w:tcW w:w="4293" w:type="dxa"/>
            <w:noWrap w:val="0"/>
            <w:vAlign w:val="top"/>
          </w:tcPr>
          <w:p w14:paraId="6D477C3D">
            <w:pPr>
              <w:pStyle w:val="14"/>
              <w:spacing w:before="201" w:line="219" w:lineRule="auto"/>
              <w:ind w:left="122"/>
              <w:rPr>
                <w:ins w:id="811" w:author="难忘" w:date="2025-04-30T11:27:00Z"/>
                <w:rFonts w:hint="eastAsia" w:ascii="仿宋" w:hAnsi="仿宋" w:eastAsia="仿宋" w:cs="仿宋"/>
                <w:color w:val="auto"/>
                <w:sz w:val="28"/>
                <w:szCs w:val="28"/>
              </w:rPr>
            </w:pPr>
            <w:ins w:id="812" w:author="难忘" w:date="2025-04-30T11:27:00Z">
              <w:r>
                <w:rPr>
                  <w:rFonts w:hint="eastAsia" w:ascii="仿宋" w:hAnsi="仿宋" w:eastAsia="仿宋" w:cs="仿宋"/>
                  <w:color w:val="auto"/>
                  <w:spacing w:val="-6"/>
                  <w:sz w:val="28"/>
                  <w:szCs w:val="28"/>
                </w:rPr>
                <w:t>其他补充性材料</w:t>
              </w:r>
            </w:ins>
          </w:p>
        </w:tc>
        <w:tc>
          <w:tcPr>
            <w:tcW w:w="1077" w:type="dxa"/>
            <w:noWrap w:val="0"/>
            <w:vAlign w:val="top"/>
          </w:tcPr>
          <w:p w14:paraId="660B3CAB">
            <w:pPr>
              <w:pStyle w:val="14"/>
              <w:spacing w:before="201" w:line="220" w:lineRule="auto"/>
              <w:ind w:left="322"/>
              <w:rPr>
                <w:ins w:id="813" w:author="难忘" w:date="2025-04-30T11:27:00Z"/>
                <w:rFonts w:hint="eastAsia" w:ascii="仿宋" w:hAnsi="仿宋" w:eastAsia="仿宋" w:cs="仿宋"/>
                <w:color w:val="auto"/>
                <w:sz w:val="28"/>
                <w:szCs w:val="28"/>
              </w:rPr>
            </w:pPr>
            <w:ins w:id="814" w:author="难忘" w:date="2025-04-30T11:27:00Z">
              <w:r>
                <w:rPr>
                  <w:rFonts w:hint="eastAsia" w:ascii="仿宋" w:hAnsi="仿宋" w:eastAsia="仿宋" w:cs="仿宋"/>
                  <w:color w:val="auto"/>
                  <w:spacing w:val="-19"/>
                  <w:sz w:val="28"/>
                  <w:szCs w:val="28"/>
                </w:rPr>
                <w:t>1</w:t>
              </w:r>
            </w:ins>
            <w:ins w:id="815" w:author="难忘" w:date="2025-04-30T11:27:00Z">
              <w:r>
                <w:rPr>
                  <w:rFonts w:hint="eastAsia" w:ascii="仿宋" w:hAnsi="仿宋" w:eastAsia="仿宋" w:cs="仿宋"/>
                  <w:color w:val="auto"/>
                  <w:spacing w:val="-54"/>
                  <w:sz w:val="28"/>
                  <w:szCs w:val="28"/>
                </w:rPr>
                <w:t xml:space="preserve"> </w:t>
              </w:r>
            </w:ins>
            <w:ins w:id="816" w:author="难忘" w:date="2025-04-30T11:27:00Z">
              <w:r>
                <w:rPr>
                  <w:rFonts w:hint="eastAsia" w:ascii="仿宋" w:hAnsi="仿宋" w:eastAsia="仿宋" w:cs="仿宋"/>
                  <w:color w:val="auto"/>
                  <w:spacing w:val="-19"/>
                  <w:sz w:val="28"/>
                  <w:szCs w:val="28"/>
                </w:rPr>
                <w:t>份</w:t>
              </w:r>
            </w:ins>
          </w:p>
        </w:tc>
        <w:tc>
          <w:tcPr>
            <w:tcW w:w="1708" w:type="dxa"/>
            <w:noWrap w:val="0"/>
            <w:vAlign w:val="top"/>
          </w:tcPr>
          <w:p w14:paraId="21F5C364">
            <w:pPr>
              <w:pStyle w:val="14"/>
              <w:spacing w:before="200" w:line="219" w:lineRule="auto"/>
              <w:jc w:val="center"/>
              <w:rPr>
                <w:ins w:id="817" w:author="难忘" w:date="2025-04-30T11:27:00Z"/>
                <w:rFonts w:hint="eastAsia" w:ascii="仿宋" w:hAnsi="仿宋" w:eastAsia="仿宋" w:cs="仿宋"/>
                <w:color w:val="auto"/>
                <w:sz w:val="28"/>
                <w:szCs w:val="28"/>
              </w:rPr>
            </w:pPr>
            <w:ins w:id="818" w:author="难忘" w:date="2025-04-30T11:27:00Z">
              <w:r>
                <w:rPr>
                  <w:rFonts w:hint="eastAsia" w:ascii="仿宋" w:hAnsi="仿宋" w:eastAsia="仿宋" w:cs="仿宋"/>
                  <w:color w:val="auto"/>
                  <w:spacing w:val="-9"/>
                  <w:sz w:val="28"/>
                  <w:szCs w:val="28"/>
                </w:rPr>
                <w:t>JPG</w:t>
              </w:r>
            </w:ins>
            <w:ins w:id="819" w:author="难忘" w:date="2025-04-30T11:27:00Z">
              <w:r>
                <w:rPr>
                  <w:rFonts w:hint="eastAsia" w:ascii="仿宋" w:hAnsi="仿宋" w:eastAsia="仿宋" w:cs="仿宋"/>
                  <w:color w:val="auto"/>
                  <w:spacing w:val="-43"/>
                  <w:sz w:val="28"/>
                  <w:szCs w:val="28"/>
                </w:rPr>
                <w:t xml:space="preserve"> </w:t>
              </w:r>
            </w:ins>
            <w:ins w:id="820" w:author="难忘" w:date="2025-04-30T11:27:00Z">
              <w:r>
                <w:rPr>
                  <w:rFonts w:hint="eastAsia" w:ascii="仿宋" w:hAnsi="仿宋" w:eastAsia="仿宋" w:cs="仿宋"/>
                  <w:color w:val="auto"/>
                  <w:spacing w:val="-9"/>
                  <w:sz w:val="28"/>
                  <w:szCs w:val="28"/>
                </w:rPr>
                <w:t>或</w:t>
              </w:r>
            </w:ins>
            <w:ins w:id="821" w:author="难忘" w:date="2025-04-30T11:27:00Z">
              <w:r>
                <w:rPr>
                  <w:rFonts w:hint="eastAsia" w:ascii="仿宋" w:hAnsi="仿宋" w:eastAsia="仿宋" w:cs="仿宋"/>
                  <w:color w:val="auto"/>
                  <w:spacing w:val="-66"/>
                  <w:sz w:val="28"/>
                  <w:szCs w:val="28"/>
                </w:rPr>
                <w:t xml:space="preserve"> </w:t>
              </w:r>
            </w:ins>
            <w:ins w:id="822" w:author="难忘" w:date="2025-04-30T11:27:00Z">
              <w:r>
                <w:rPr>
                  <w:rFonts w:hint="eastAsia" w:ascii="仿宋" w:hAnsi="仿宋" w:eastAsia="仿宋" w:cs="仿宋"/>
                  <w:color w:val="auto"/>
                  <w:spacing w:val="-9"/>
                  <w:sz w:val="28"/>
                  <w:szCs w:val="28"/>
                </w:rPr>
                <w:t>PDF</w:t>
              </w:r>
            </w:ins>
          </w:p>
        </w:tc>
        <w:tc>
          <w:tcPr>
            <w:tcW w:w="621" w:type="dxa"/>
            <w:noWrap w:val="0"/>
            <w:vAlign w:val="top"/>
          </w:tcPr>
          <w:p w14:paraId="370C1A06">
            <w:pPr>
              <w:rPr>
                <w:ins w:id="823" w:author="难忘" w:date="2025-04-30T11:27:00Z"/>
                <w:rFonts w:hint="eastAsia" w:ascii="仿宋" w:hAnsi="仿宋" w:eastAsia="仿宋" w:cs="仿宋"/>
                <w:color w:val="auto"/>
              </w:rPr>
            </w:pPr>
          </w:p>
        </w:tc>
      </w:tr>
      <w:tr w14:paraId="65790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ins w:id="824" w:author="难忘" w:date="2025-04-30T11:27:00Z"/>
        </w:trPr>
        <w:tc>
          <w:tcPr>
            <w:tcW w:w="842" w:type="dxa"/>
            <w:noWrap w:val="0"/>
            <w:vAlign w:val="top"/>
          </w:tcPr>
          <w:p w14:paraId="4A770429">
            <w:pPr>
              <w:pStyle w:val="14"/>
              <w:spacing w:before="268" w:line="184" w:lineRule="auto"/>
              <w:jc w:val="center"/>
              <w:rPr>
                <w:ins w:id="825" w:author="难忘" w:date="2025-04-30T11:27:00Z"/>
                <w:rFonts w:hint="eastAsia" w:ascii="仿宋" w:hAnsi="仿宋" w:eastAsia="仿宋" w:cs="仿宋"/>
                <w:color w:val="auto"/>
                <w:sz w:val="28"/>
                <w:szCs w:val="28"/>
                <w:lang w:eastAsia="zh-CN"/>
              </w:rPr>
            </w:pPr>
            <w:ins w:id="826" w:author="难忘" w:date="2025-04-30T11:37:00Z">
              <w:r>
                <w:rPr>
                  <w:rFonts w:hint="eastAsia" w:ascii="仿宋" w:hAnsi="仿宋" w:eastAsia="仿宋" w:cs="仿宋"/>
                  <w:color w:val="auto"/>
                  <w:spacing w:val="-19"/>
                  <w:sz w:val="28"/>
                  <w:szCs w:val="28"/>
                  <w:lang w:eastAsia="zh-CN"/>
                </w:rPr>
                <w:t>1</w:t>
              </w:r>
            </w:ins>
            <w:ins w:id="827" w:author="难忘" w:date="2025-04-30T11:38:00Z">
              <w:r>
                <w:rPr>
                  <w:rFonts w:hint="eastAsia" w:ascii="仿宋" w:hAnsi="仿宋" w:eastAsia="仿宋" w:cs="仿宋"/>
                  <w:color w:val="auto"/>
                  <w:spacing w:val="-19"/>
                  <w:sz w:val="28"/>
                  <w:szCs w:val="28"/>
                  <w:lang w:eastAsia="zh-CN"/>
                </w:rPr>
                <w:t>3</w:t>
              </w:r>
            </w:ins>
          </w:p>
        </w:tc>
        <w:tc>
          <w:tcPr>
            <w:tcW w:w="4293" w:type="dxa"/>
            <w:noWrap w:val="0"/>
            <w:vAlign w:val="top"/>
          </w:tcPr>
          <w:p w14:paraId="5BE0CDE1">
            <w:pPr>
              <w:pStyle w:val="14"/>
              <w:spacing w:before="220" w:line="227" w:lineRule="auto"/>
              <w:ind w:left="105"/>
              <w:rPr>
                <w:ins w:id="828" w:author="难忘" w:date="2025-04-30T11:27:00Z"/>
                <w:rFonts w:hint="eastAsia" w:ascii="仿宋" w:hAnsi="仿宋" w:eastAsia="仿宋" w:cs="仿宋"/>
                <w:color w:val="auto"/>
                <w:sz w:val="28"/>
                <w:szCs w:val="28"/>
              </w:rPr>
            </w:pPr>
            <w:ins w:id="829" w:author="难忘" w:date="2025-04-30T11:27:00Z">
              <w:r>
                <w:rPr>
                  <w:rFonts w:hint="eastAsia" w:ascii="仿宋" w:hAnsi="仿宋" w:eastAsia="仿宋" w:cs="仿宋"/>
                  <w:color w:val="auto"/>
                  <w:spacing w:val="-5"/>
                  <w:sz w:val="28"/>
                  <w:szCs w:val="28"/>
                </w:rPr>
                <w:t>U</w:t>
              </w:r>
            </w:ins>
            <w:ins w:id="830" w:author="难忘" w:date="2025-04-30T11:27:00Z">
              <w:r>
                <w:rPr>
                  <w:rFonts w:hint="eastAsia" w:ascii="仿宋" w:hAnsi="仿宋" w:eastAsia="仿宋" w:cs="仿宋"/>
                  <w:color w:val="auto"/>
                  <w:spacing w:val="-41"/>
                  <w:sz w:val="28"/>
                  <w:szCs w:val="28"/>
                </w:rPr>
                <w:t xml:space="preserve"> </w:t>
              </w:r>
            </w:ins>
            <w:ins w:id="831" w:author="难忘" w:date="2025-04-30T11:27:00Z">
              <w:r>
                <w:rPr>
                  <w:rFonts w:hint="eastAsia" w:ascii="仿宋" w:hAnsi="仿宋" w:eastAsia="仿宋" w:cs="仿宋"/>
                  <w:color w:val="auto"/>
                  <w:spacing w:val="-5"/>
                  <w:sz w:val="28"/>
                  <w:szCs w:val="28"/>
                </w:rPr>
                <w:t>盘</w:t>
              </w:r>
            </w:ins>
          </w:p>
        </w:tc>
        <w:tc>
          <w:tcPr>
            <w:tcW w:w="1077" w:type="dxa"/>
            <w:noWrap w:val="0"/>
            <w:vAlign w:val="top"/>
          </w:tcPr>
          <w:p w14:paraId="0D2214E8">
            <w:pPr>
              <w:spacing w:line="261" w:lineRule="auto"/>
              <w:rPr>
                <w:ins w:id="832" w:author="难忘" w:date="2025-04-30T11:27:00Z"/>
                <w:rFonts w:hint="eastAsia" w:ascii="仿宋" w:hAnsi="仿宋" w:eastAsia="仿宋" w:cs="仿宋"/>
                <w:color w:val="auto"/>
              </w:rPr>
            </w:pPr>
          </w:p>
          <w:p w14:paraId="0C41845D">
            <w:pPr>
              <w:pStyle w:val="14"/>
              <w:spacing w:before="91" w:line="190" w:lineRule="exact"/>
              <w:ind w:left="264"/>
              <w:rPr>
                <w:ins w:id="833" w:author="难忘" w:date="2025-04-30T11:27:00Z"/>
                <w:rFonts w:hint="eastAsia" w:ascii="仿宋" w:hAnsi="仿宋" w:eastAsia="仿宋" w:cs="仿宋"/>
                <w:color w:val="auto"/>
                <w:sz w:val="28"/>
                <w:szCs w:val="28"/>
              </w:rPr>
            </w:pPr>
            <w:ins w:id="834" w:author="难忘" w:date="2025-04-30T11:27:00Z">
              <w:r>
                <w:rPr>
                  <w:rFonts w:hint="eastAsia" w:ascii="仿宋" w:hAnsi="仿宋" w:eastAsia="仿宋" w:cs="仿宋"/>
                  <w:color w:val="auto"/>
                  <w:spacing w:val="-3"/>
                  <w:position w:val="-4"/>
                  <w:sz w:val="28"/>
                  <w:szCs w:val="28"/>
                </w:rPr>
                <w:t>——</w:t>
              </w:r>
            </w:ins>
          </w:p>
        </w:tc>
        <w:tc>
          <w:tcPr>
            <w:tcW w:w="1708" w:type="dxa"/>
            <w:noWrap w:val="0"/>
            <w:vAlign w:val="top"/>
          </w:tcPr>
          <w:p w14:paraId="12595386">
            <w:pPr>
              <w:pStyle w:val="14"/>
              <w:spacing w:before="220" w:line="220" w:lineRule="auto"/>
              <w:jc w:val="center"/>
              <w:rPr>
                <w:ins w:id="835" w:author="难忘" w:date="2025-04-30T11:27:00Z"/>
                <w:rFonts w:hint="eastAsia" w:ascii="仿宋" w:hAnsi="仿宋" w:eastAsia="仿宋" w:cs="仿宋"/>
                <w:color w:val="auto"/>
                <w:sz w:val="28"/>
                <w:szCs w:val="28"/>
              </w:rPr>
            </w:pPr>
            <w:ins w:id="836" w:author="难忘" w:date="2025-04-30T11:27:00Z">
              <w:r>
                <w:rPr>
                  <w:rFonts w:hint="eastAsia" w:ascii="仿宋" w:hAnsi="仿宋" w:eastAsia="仿宋" w:cs="仿宋"/>
                  <w:color w:val="auto"/>
                  <w:spacing w:val="-19"/>
                  <w:sz w:val="28"/>
                  <w:szCs w:val="28"/>
                </w:rPr>
                <w:t>1</w:t>
              </w:r>
            </w:ins>
            <w:ins w:id="837" w:author="难忘" w:date="2025-04-30T11:27:00Z">
              <w:r>
                <w:rPr>
                  <w:rFonts w:hint="eastAsia" w:ascii="仿宋" w:hAnsi="仿宋" w:eastAsia="仿宋" w:cs="仿宋"/>
                  <w:color w:val="auto"/>
                  <w:spacing w:val="-50"/>
                  <w:sz w:val="28"/>
                  <w:szCs w:val="28"/>
                </w:rPr>
                <w:t xml:space="preserve"> </w:t>
              </w:r>
            </w:ins>
            <w:ins w:id="838" w:author="难忘" w:date="2025-04-30T11:27:00Z">
              <w:r>
                <w:rPr>
                  <w:rFonts w:hint="eastAsia" w:ascii="仿宋" w:hAnsi="仿宋" w:eastAsia="仿宋" w:cs="仿宋"/>
                  <w:color w:val="auto"/>
                  <w:spacing w:val="-19"/>
                  <w:sz w:val="28"/>
                  <w:szCs w:val="28"/>
                </w:rPr>
                <w:t>个</w:t>
              </w:r>
            </w:ins>
          </w:p>
        </w:tc>
        <w:tc>
          <w:tcPr>
            <w:tcW w:w="621" w:type="dxa"/>
            <w:noWrap w:val="0"/>
            <w:vAlign w:val="top"/>
          </w:tcPr>
          <w:p w14:paraId="63BE5BE7">
            <w:pPr>
              <w:rPr>
                <w:ins w:id="839" w:author="难忘" w:date="2025-04-30T11:27:00Z"/>
                <w:rFonts w:hint="eastAsia" w:ascii="仿宋" w:hAnsi="仿宋" w:eastAsia="仿宋" w:cs="仿宋"/>
                <w:color w:val="auto"/>
              </w:rPr>
            </w:pPr>
          </w:p>
        </w:tc>
      </w:tr>
    </w:tbl>
    <w:p w14:paraId="0D2FC1D0">
      <w:pPr>
        <w:kinsoku/>
        <w:wordWrap w:val="0"/>
        <w:topLinePunct/>
        <w:autoSpaceDE/>
        <w:autoSpaceDN/>
        <w:rPr>
          <w:del w:id="840" w:author="难忘" w:date="2025-04-30T11:27:00Z"/>
          <w:rFonts w:hint="eastAsia" w:eastAsia="宋体"/>
          <w:color w:val="auto"/>
          <w:sz w:val="32"/>
          <w:szCs w:val="32"/>
        </w:rPr>
      </w:pPr>
      <w:del w:id="841" w:author="难忘" w:date="2025-04-30T11:27:00Z">
        <w:r>
          <w:rPr>
            <w:rFonts w:hint="eastAsia" w:ascii="黑体" w:hAnsi="黑体" w:eastAsia="黑体" w:cs="黑体"/>
            <w:bCs/>
            <w:color w:val="auto"/>
            <w:sz w:val="32"/>
            <w:szCs w:val="32"/>
          </w:rPr>
          <w:delText xml:space="preserve">附2-1 </w:delText>
        </w:r>
      </w:del>
      <w:del w:id="842" w:author="难忘" w:date="2025-04-30T11:27:00Z">
        <w:r>
          <w:rPr>
            <w:rFonts w:cs="宋体"/>
            <w:color w:val="auto"/>
            <w:sz w:val="32"/>
            <w:szCs w:val="32"/>
          </w:rPr>
          <w:delText xml:space="preserve">   </w:delText>
        </w:r>
      </w:del>
      <w:del w:id="843" w:author="难忘" w:date="2025-04-30T11:27:00Z">
        <w:r>
          <w:rPr>
            <w:rFonts w:hint="eastAsia" w:eastAsia="宋体" w:cs="宋体"/>
            <w:color w:val="auto"/>
            <w:sz w:val="32"/>
            <w:szCs w:val="32"/>
          </w:rPr>
          <w:delText xml:space="preserve">                       </w:delText>
        </w:r>
      </w:del>
      <w:del w:id="844" w:author="难忘" w:date="2025-04-30T11:27:00Z">
        <w:r>
          <w:rPr>
            <w:rFonts w:hint="eastAsia" w:cs="宋体"/>
            <w:b/>
            <w:bCs/>
            <w:color w:val="auto"/>
            <w:sz w:val="32"/>
            <w:szCs w:val="32"/>
          </w:rPr>
          <w:delText>申报资料目录</w:delText>
        </w:r>
      </w:del>
      <w:del w:id="845" w:author="难忘" w:date="2025-04-30T11:27:00Z">
        <w:r>
          <w:rPr>
            <w:rFonts w:hint="eastAsia" w:eastAsia="宋体" w:cs="宋体"/>
            <w:color w:val="auto"/>
            <w:sz w:val="32"/>
            <w:szCs w:val="32"/>
          </w:rPr>
          <w:delText xml:space="preserve"> </w:delText>
        </w:r>
      </w:del>
    </w:p>
    <w:tbl>
      <w:tblPr>
        <w:tblStyle w:val="6"/>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13E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846" w:author="难忘" w:date="2025-04-30T11:27:00Z"/>
        </w:trPr>
        <w:tc>
          <w:tcPr>
            <w:tcW w:w="8522" w:type="dxa"/>
            <w:noWrap w:val="0"/>
            <w:vAlign w:val="top"/>
          </w:tcPr>
          <w:p w14:paraId="51D5A82B">
            <w:pPr>
              <w:kinsoku/>
              <w:wordWrap w:val="0"/>
              <w:topLinePunct/>
              <w:autoSpaceDE/>
              <w:autoSpaceDN/>
              <w:jc w:val="both"/>
              <w:rPr>
                <w:del w:id="847" w:author="难忘" w:date="2025-04-30T11:27:00Z"/>
                <w:rFonts w:ascii="仿宋" w:hAnsi="仿宋" w:eastAsia="仿宋"/>
                <w:color w:val="auto"/>
                <w:sz w:val="24"/>
                <w:szCs w:val="24"/>
              </w:rPr>
            </w:pPr>
            <w:del w:id="848" w:author="难忘" w:date="2025-04-30T11:27:00Z">
              <w:r>
                <w:rPr>
                  <w:rFonts w:hint="eastAsia" w:ascii="仿宋" w:hAnsi="仿宋" w:eastAsia="仿宋" w:cs="宋体"/>
                  <w:color w:val="auto"/>
                  <w:sz w:val="24"/>
                  <w:szCs w:val="24"/>
                </w:rPr>
                <w:delText>按《杭州市风景园林学会园林绿化养护示范项目评价办法》规定。申报单位所需提供的申报资料附在本申报表后，在本栏内需编制资料清单，要编写页码。</w:delText>
              </w:r>
            </w:del>
          </w:p>
          <w:p w14:paraId="70117EDD">
            <w:pPr>
              <w:kinsoku/>
              <w:wordWrap w:val="0"/>
              <w:topLinePunct/>
              <w:autoSpaceDE/>
              <w:autoSpaceDN/>
              <w:rPr>
                <w:del w:id="849" w:author="难忘" w:date="2025-04-30T11:27:00Z"/>
                <w:color w:val="auto"/>
                <w:sz w:val="24"/>
                <w:szCs w:val="24"/>
              </w:rPr>
            </w:pPr>
          </w:p>
          <w:p w14:paraId="33722F3D">
            <w:pPr>
              <w:kinsoku/>
              <w:wordWrap w:val="0"/>
              <w:topLinePunct/>
              <w:autoSpaceDE/>
              <w:autoSpaceDN/>
              <w:rPr>
                <w:del w:id="850" w:author="难忘" w:date="2025-04-30T11:27:00Z"/>
                <w:color w:val="auto"/>
                <w:sz w:val="24"/>
                <w:szCs w:val="24"/>
              </w:rPr>
            </w:pPr>
          </w:p>
          <w:p w14:paraId="5536E084">
            <w:pPr>
              <w:kinsoku/>
              <w:wordWrap w:val="0"/>
              <w:topLinePunct/>
              <w:autoSpaceDE/>
              <w:autoSpaceDN/>
              <w:rPr>
                <w:del w:id="851" w:author="难忘" w:date="2025-04-30T11:27:00Z"/>
                <w:color w:val="auto"/>
                <w:sz w:val="24"/>
                <w:szCs w:val="24"/>
              </w:rPr>
            </w:pPr>
          </w:p>
          <w:p w14:paraId="643F9FA3">
            <w:pPr>
              <w:kinsoku/>
              <w:wordWrap w:val="0"/>
              <w:topLinePunct/>
              <w:autoSpaceDE/>
              <w:autoSpaceDN/>
              <w:rPr>
                <w:del w:id="852" w:author="难忘" w:date="2025-04-30T11:27:00Z"/>
                <w:color w:val="auto"/>
                <w:sz w:val="24"/>
                <w:szCs w:val="24"/>
              </w:rPr>
            </w:pPr>
          </w:p>
          <w:p w14:paraId="3BFE33E1">
            <w:pPr>
              <w:kinsoku/>
              <w:wordWrap w:val="0"/>
              <w:topLinePunct/>
              <w:autoSpaceDE/>
              <w:autoSpaceDN/>
              <w:rPr>
                <w:del w:id="853" w:author="难忘" w:date="2025-04-30T11:27:00Z"/>
                <w:color w:val="auto"/>
                <w:sz w:val="24"/>
                <w:szCs w:val="24"/>
              </w:rPr>
            </w:pPr>
          </w:p>
          <w:p w14:paraId="64AA47C3">
            <w:pPr>
              <w:kinsoku/>
              <w:wordWrap w:val="0"/>
              <w:topLinePunct/>
              <w:autoSpaceDE/>
              <w:autoSpaceDN/>
              <w:rPr>
                <w:del w:id="854" w:author="难忘" w:date="2025-04-30T11:27:00Z"/>
                <w:color w:val="auto"/>
                <w:sz w:val="24"/>
                <w:szCs w:val="24"/>
              </w:rPr>
            </w:pPr>
          </w:p>
          <w:p w14:paraId="596B4DE4">
            <w:pPr>
              <w:kinsoku/>
              <w:wordWrap w:val="0"/>
              <w:topLinePunct/>
              <w:autoSpaceDE/>
              <w:autoSpaceDN/>
              <w:rPr>
                <w:del w:id="855" w:author="难忘" w:date="2025-04-30T11:27:00Z"/>
                <w:color w:val="auto"/>
                <w:sz w:val="24"/>
                <w:szCs w:val="24"/>
              </w:rPr>
            </w:pPr>
          </w:p>
          <w:p w14:paraId="3307FBE6">
            <w:pPr>
              <w:kinsoku/>
              <w:wordWrap w:val="0"/>
              <w:topLinePunct/>
              <w:autoSpaceDE/>
              <w:autoSpaceDN/>
              <w:rPr>
                <w:del w:id="856" w:author="难忘" w:date="2025-04-30T11:27:00Z"/>
                <w:color w:val="auto"/>
                <w:sz w:val="24"/>
                <w:szCs w:val="24"/>
              </w:rPr>
            </w:pPr>
          </w:p>
          <w:p w14:paraId="25EBEA4A">
            <w:pPr>
              <w:kinsoku/>
              <w:wordWrap w:val="0"/>
              <w:topLinePunct/>
              <w:autoSpaceDE/>
              <w:autoSpaceDN/>
              <w:rPr>
                <w:del w:id="857" w:author="难忘" w:date="2025-04-30T11:27:00Z"/>
                <w:color w:val="auto"/>
                <w:sz w:val="24"/>
                <w:szCs w:val="24"/>
              </w:rPr>
            </w:pPr>
          </w:p>
          <w:p w14:paraId="57BC1BDE">
            <w:pPr>
              <w:kinsoku/>
              <w:wordWrap w:val="0"/>
              <w:topLinePunct/>
              <w:autoSpaceDE/>
              <w:autoSpaceDN/>
              <w:rPr>
                <w:del w:id="858" w:author="难忘" w:date="2025-04-30T11:27:00Z"/>
                <w:color w:val="auto"/>
                <w:sz w:val="24"/>
                <w:szCs w:val="24"/>
              </w:rPr>
            </w:pPr>
          </w:p>
          <w:p w14:paraId="11E929D5">
            <w:pPr>
              <w:kinsoku/>
              <w:wordWrap w:val="0"/>
              <w:topLinePunct/>
              <w:autoSpaceDE/>
              <w:autoSpaceDN/>
              <w:rPr>
                <w:del w:id="859" w:author="难忘" w:date="2025-04-30T11:27:00Z"/>
                <w:color w:val="auto"/>
                <w:sz w:val="24"/>
                <w:szCs w:val="24"/>
              </w:rPr>
            </w:pPr>
          </w:p>
          <w:p w14:paraId="789B4E30">
            <w:pPr>
              <w:kinsoku/>
              <w:wordWrap w:val="0"/>
              <w:topLinePunct/>
              <w:autoSpaceDE/>
              <w:autoSpaceDN/>
              <w:rPr>
                <w:del w:id="860" w:author="难忘" w:date="2025-04-30T11:27:00Z"/>
                <w:color w:val="auto"/>
                <w:sz w:val="24"/>
                <w:szCs w:val="24"/>
              </w:rPr>
            </w:pPr>
          </w:p>
          <w:p w14:paraId="6610E795">
            <w:pPr>
              <w:kinsoku/>
              <w:wordWrap w:val="0"/>
              <w:topLinePunct/>
              <w:autoSpaceDE/>
              <w:autoSpaceDN/>
              <w:rPr>
                <w:del w:id="861" w:author="难忘" w:date="2025-04-30T11:27:00Z"/>
                <w:color w:val="auto"/>
                <w:sz w:val="24"/>
                <w:szCs w:val="24"/>
              </w:rPr>
            </w:pPr>
          </w:p>
          <w:p w14:paraId="5A63FE15">
            <w:pPr>
              <w:kinsoku/>
              <w:wordWrap w:val="0"/>
              <w:topLinePunct/>
              <w:autoSpaceDE/>
              <w:autoSpaceDN/>
              <w:rPr>
                <w:del w:id="862" w:author="难忘" w:date="2025-04-30T11:27:00Z"/>
                <w:color w:val="auto"/>
                <w:sz w:val="24"/>
                <w:szCs w:val="24"/>
              </w:rPr>
            </w:pPr>
          </w:p>
          <w:p w14:paraId="2207D2E2">
            <w:pPr>
              <w:kinsoku/>
              <w:wordWrap w:val="0"/>
              <w:topLinePunct/>
              <w:autoSpaceDE/>
              <w:autoSpaceDN/>
              <w:rPr>
                <w:del w:id="863" w:author="难忘" w:date="2025-04-30T11:27:00Z"/>
                <w:color w:val="auto"/>
                <w:sz w:val="24"/>
                <w:szCs w:val="24"/>
              </w:rPr>
            </w:pPr>
          </w:p>
          <w:p w14:paraId="69CC4E6F">
            <w:pPr>
              <w:kinsoku/>
              <w:wordWrap w:val="0"/>
              <w:topLinePunct/>
              <w:autoSpaceDE/>
              <w:autoSpaceDN/>
              <w:rPr>
                <w:del w:id="864" w:author="难忘" w:date="2025-04-30T11:27:00Z"/>
                <w:color w:val="auto"/>
                <w:sz w:val="24"/>
                <w:szCs w:val="24"/>
              </w:rPr>
            </w:pPr>
          </w:p>
          <w:p w14:paraId="73AB83BD">
            <w:pPr>
              <w:kinsoku/>
              <w:wordWrap w:val="0"/>
              <w:topLinePunct/>
              <w:autoSpaceDE/>
              <w:autoSpaceDN/>
              <w:rPr>
                <w:del w:id="865" w:author="难忘" w:date="2025-04-30T11:27:00Z"/>
                <w:color w:val="auto"/>
                <w:sz w:val="24"/>
                <w:szCs w:val="24"/>
              </w:rPr>
            </w:pPr>
          </w:p>
          <w:p w14:paraId="622C3953">
            <w:pPr>
              <w:kinsoku/>
              <w:wordWrap w:val="0"/>
              <w:topLinePunct/>
              <w:autoSpaceDE/>
              <w:autoSpaceDN/>
              <w:rPr>
                <w:del w:id="866" w:author="难忘" w:date="2025-04-30T11:27:00Z"/>
                <w:color w:val="auto"/>
                <w:sz w:val="24"/>
                <w:szCs w:val="24"/>
              </w:rPr>
            </w:pPr>
          </w:p>
          <w:p w14:paraId="3A30D6A4">
            <w:pPr>
              <w:kinsoku/>
              <w:wordWrap w:val="0"/>
              <w:topLinePunct/>
              <w:autoSpaceDE/>
              <w:autoSpaceDN/>
              <w:rPr>
                <w:del w:id="867" w:author="难忘" w:date="2025-04-30T11:27:00Z"/>
                <w:color w:val="auto"/>
                <w:sz w:val="24"/>
                <w:szCs w:val="24"/>
              </w:rPr>
            </w:pPr>
          </w:p>
          <w:p w14:paraId="6BEA5F7D">
            <w:pPr>
              <w:kinsoku/>
              <w:wordWrap w:val="0"/>
              <w:topLinePunct/>
              <w:autoSpaceDE/>
              <w:autoSpaceDN/>
              <w:rPr>
                <w:del w:id="868" w:author="难忘" w:date="2025-04-30T11:27:00Z"/>
                <w:color w:val="auto"/>
                <w:sz w:val="24"/>
                <w:szCs w:val="24"/>
              </w:rPr>
            </w:pPr>
          </w:p>
          <w:p w14:paraId="4C922235">
            <w:pPr>
              <w:kinsoku/>
              <w:wordWrap w:val="0"/>
              <w:topLinePunct/>
              <w:autoSpaceDE/>
              <w:autoSpaceDN/>
              <w:rPr>
                <w:del w:id="869" w:author="难忘" w:date="2025-04-30T11:27:00Z"/>
                <w:color w:val="auto"/>
                <w:sz w:val="24"/>
                <w:szCs w:val="24"/>
              </w:rPr>
            </w:pPr>
          </w:p>
          <w:p w14:paraId="48FC2792">
            <w:pPr>
              <w:kinsoku/>
              <w:wordWrap w:val="0"/>
              <w:topLinePunct/>
              <w:autoSpaceDE/>
              <w:autoSpaceDN/>
              <w:rPr>
                <w:del w:id="870" w:author="难忘" w:date="2025-04-30T11:27:00Z"/>
                <w:color w:val="auto"/>
                <w:sz w:val="24"/>
                <w:szCs w:val="24"/>
              </w:rPr>
            </w:pPr>
          </w:p>
          <w:p w14:paraId="37C70ACD">
            <w:pPr>
              <w:kinsoku/>
              <w:wordWrap w:val="0"/>
              <w:topLinePunct/>
              <w:autoSpaceDE/>
              <w:autoSpaceDN/>
              <w:rPr>
                <w:del w:id="871" w:author="难忘" w:date="2025-04-30T11:27:00Z"/>
                <w:color w:val="auto"/>
                <w:sz w:val="24"/>
                <w:szCs w:val="24"/>
              </w:rPr>
            </w:pPr>
          </w:p>
          <w:p w14:paraId="4B03FF19">
            <w:pPr>
              <w:kinsoku/>
              <w:wordWrap w:val="0"/>
              <w:topLinePunct/>
              <w:autoSpaceDE/>
              <w:autoSpaceDN/>
              <w:rPr>
                <w:del w:id="872" w:author="难忘" w:date="2025-04-30T11:27:00Z"/>
                <w:color w:val="auto"/>
                <w:sz w:val="24"/>
                <w:szCs w:val="24"/>
              </w:rPr>
            </w:pPr>
          </w:p>
          <w:p w14:paraId="469BE4F4">
            <w:pPr>
              <w:kinsoku/>
              <w:wordWrap w:val="0"/>
              <w:topLinePunct/>
              <w:autoSpaceDE/>
              <w:autoSpaceDN/>
              <w:rPr>
                <w:del w:id="873" w:author="难忘" w:date="2025-04-30T11:27:00Z"/>
                <w:color w:val="auto"/>
                <w:sz w:val="24"/>
                <w:szCs w:val="24"/>
              </w:rPr>
            </w:pPr>
          </w:p>
          <w:p w14:paraId="5A8A6C52">
            <w:pPr>
              <w:kinsoku/>
              <w:wordWrap w:val="0"/>
              <w:topLinePunct/>
              <w:autoSpaceDE/>
              <w:autoSpaceDN/>
              <w:rPr>
                <w:del w:id="874" w:author="难忘" w:date="2025-04-30T11:27:00Z"/>
                <w:color w:val="auto"/>
                <w:sz w:val="24"/>
                <w:szCs w:val="24"/>
              </w:rPr>
            </w:pPr>
          </w:p>
          <w:p w14:paraId="6567C8DA">
            <w:pPr>
              <w:kinsoku/>
              <w:wordWrap w:val="0"/>
              <w:topLinePunct/>
              <w:autoSpaceDE/>
              <w:autoSpaceDN/>
              <w:rPr>
                <w:del w:id="875" w:author="难忘" w:date="2025-04-30T11:27:00Z"/>
                <w:color w:val="auto"/>
                <w:sz w:val="24"/>
                <w:szCs w:val="24"/>
              </w:rPr>
            </w:pPr>
          </w:p>
          <w:p w14:paraId="006182D6">
            <w:pPr>
              <w:kinsoku/>
              <w:wordWrap w:val="0"/>
              <w:topLinePunct/>
              <w:autoSpaceDE/>
              <w:autoSpaceDN/>
              <w:rPr>
                <w:del w:id="876" w:author="难忘" w:date="2025-04-30T11:27:00Z"/>
                <w:color w:val="auto"/>
                <w:sz w:val="24"/>
                <w:szCs w:val="24"/>
              </w:rPr>
            </w:pPr>
          </w:p>
          <w:p w14:paraId="559B99D8">
            <w:pPr>
              <w:kinsoku/>
              <w:wordWrap w:val="0"/>
              <w:topLinePunct/>
              <w:autoSpaceDE/>
              <w:autoSpaceDN/>
              <w:rPr>
                <w:del w:id="877" w:author="难忘" w:date="2025-04-30T11:27:00Z"/>
                <w:color w:val="auto"/>
                <w:sz w:val="24"/>
                <w:szCs w:val="24"/>
              </w:rPr>
            </w:pPr>
          </w:p>
          <w:p w14:paraId="32432A4A">
            <w:pPr>
              <w:kinsoku/>
              <w:wordWrap w:val="0"/>
              <w:topLinePunct/>
              <w:autoSpaceDE/>
              <w:autoSpaceDN/>
              <w:rPr>
                <w:del w:id="878" w:author="难忘" w:date="2025-04-30T11:27:00Z"/>
                <w:color w:val="auto"/>
                <w:sz w:val="24"/>
                <w:szCs w:val="24"/>
              </w:rPr>
            </w:pPr>
          </w:p>
          <w:p w14:paraId="7F806CD7">
            <w:pPr>
              <w:kinsoku/>
              <w:wordWrap w:val="0"/>
              <w:topLinePunct/>
              <w:autoSpaceDE/>
              <w:autoSpaceDN/>
              <w:rPr>
                <w:del w:id="879" w:author="难忘" w:date="2025-04-30T11:27:00Z"/>
                <w:color w:val="auto"/>
                <w:sz w:val="24"/>
                <w:szCs w:val="24"/>
              </w:rPr>
            </w:pPr>
          </w:p>
          <w:p w14:paraId="319EF946">
            <w:pPr>
              <w:kinsoku/>
              <w:wordWrap w:val="0"/>
              <w:topLinePunct/>
              <w:autoSpaceDE/>
              <w:autoSpaceDN/>
              <w:rPr>
                <w:del w:id="880" w:author="难忘" w:date="2025-04-30T11:27:00Z"/>
                <w:color w:val="auto"/>
                <w:sz w:val="24"/>
                <w:szCs w:val="24"/>
              </w:rPr>
            </w:pPr>
          </w:p>
          <w:p w14:paraId="2C08BA44">
            <w:pPr>
              <w:kinsoku/>
              <w:wordWrap w:val="0"/>
              <w:topLinePunct/>
              <w:autoSpaceDE/>
              <w:autoSpaceDN/>
              <w:rPr>
                <w:del w:id="881" w:author="难忘" w:date="2025-04-30T11:27:00Z"/>
                <w:color w:val="auto"/>
                <w:sz w:val="24"/>
                <w:szCs w:val="24"/>
              </w:rPr>
            </w:pPr>
          </w:p>
          <w:p w14:paraId="31332584">
            <w:pPr>
              <w:kinsoku/>
              <w:wordWrap w:val="0"/>
              <w:topLinePunct/>
              <w:autoSpaceDE/>
              <w:autoSpaceDN/>
              <w:rPr>
                <w:del w:id="882" w:author="难忘" w:date="2025-04-30T11:27:00Z"/>
                <w:color w:val="auto"/>
                <w:sz w:val="24"/>
                <w:szCs w:val="24"/>
              </w:rPr>
            </w:pPr>
          </w:p>
          <w:p w14:paraId="5A37D0B0">
            <w:pPr>
              <w:kinsoku/>
              <w:wordWrap w:val="0"/>
              <w:topLinePunct/>
              <w:autoSpaceDE/>
              <w:autoSpaceDN/>
              <w:rPr>
                <w:del w:id="883" w:author="难忘" w:date="2025-04-30T11:27:00Z"/>
                <w:color w:val="auto"/>
                <w:sz w:val="24"/>
                <w:szCs w:val="24"/>
              </w:rPr>
            </w:pPr>
          </w:p>
          <w:p w14:paraId="43A8EA73">
            <w:pPr>
              <w:kinsoku/>
              <w:wordWrap w:val="0"/>
              <w:topLinePunct/>
              <w:autoSpaceDE/>
              <w:autoSpaceDN/>
              <w:rPr>
                <w:del w:id="884" w:author="难忘" w:date="2025-04-30T11:27:00Z"/>
                <w:color w:val="auto"/>
                <w:sz w:val="24"/>
                <w:szCs w:val="24"/>
              </w:rPr>
            </w:pPr>
          </w:p>
          <w:p w14:paraId="0F27B8C3">
            <w:pPr>
              <w:kinsoku/>
              <w:wordWrap w:val="0"/>
              <w:topLinePunct/>
              <w:autoSpaceDE/>
              <w:autoSpaceDN/>
              <w:rPr>
                <w:del w:id="885" w:author="难忘" w:date="2025-04-30T11:27:00Z"/>
                <w:color w:val="auto"/>
                <w:sz w:val="24"/>
                <w:szCs w:val="24"/>
              </w:rPr>
            </w:pPr>
          </w:p>
          <w:p w14:paraId="0DAE3735">
            <w:pPr>
              <w:kinsoku/>
              <w:wordWrap w:val="0"/>
              <w:topLinePunct/>
              <w:autoSpaceDE/>
              <w:autoSpaceDN/>
              <w:rPr>
                <w:del w:id="886" w:author="难忘" w:date="2025-04-30T11:27:00Z"/>
                <w:color w:val="auto"/>
                <w:sz w:val="24"/>
                <w:szCs w:val="24"/>
              </w:rPr>
            </w:pPr>
          </w:p>
        </w:tc>
      </w:tr>
    </w:tbl>
    <w:p w14:paraId="073606C7">
      <w:pPr>
        <w:kinsoku/>
        <w:wordWrap w:val="0"/>
        <w:topLinePunct/>
        <w:autoSpaceDE/>
        <w:autoSpaceDN/>
        <w:rPr>
          <w:rFonts w:cs="宋体"/>
          <w:color w:val="auto"/>
          <w:sz w:val="32"/>
          <w:szCs w:val="32"/>
        </w:rPr>
      </w:pPr>
    </w:p>
    <w:p w14:paraId="023AD682">
      <w:pPr>
        <w:kinsoku/>
        <w:wordWrap w:val="0"/>
        <w:topLinePunct/>
        <w:autoSpaceDE/>
        <w:autoSpaceDN/>
        <w:rPr>
          <w:rFonts w:hint="eastAsia" w:cs="宋体"/>
          <w:color w:val="auto"/>
          <w:sz w:val="32"/>
          <w:szCs w:val="32"/>
        </w:rPr>
      </w:pPr>
    </w:p>
    <w:p w14:paraId="527BE137">
      <w:pPr>
        <w:kinsoku/>
        <w:wordWrap w:val="0"/>
        <w:topLinePunct/>
        <w:autoSpaceDE/>
        <w:autoSpaceDN/>
        <w:rPr>
          <w:rFonts w:hint="eastAsia" w:cs="宋体"/>
          <w:color w:val="auto"/>
          <w:sz w:val="32"/>
          <w:szCs w:val="32"/>
        </w:rPr>
      </w:pPr>
    </w:p>
    <w:p w14:paraId="19B3F8E2">
      <w:pPr>
        <w:kinsoku/>
        <w:wordWrap w:val="0"/>
        <w:topLinePunct/>
        <w:autoSpaceDE/>
        <w:autoSpaceDN/>
        <w:rPr>
          <w:rFonts w:hint="eastAsia" w:cs="宋体"/>
          <w:color w:val="auto"/>
          <w:sz w:val="32"/>
          <w:szCs w:val="32"/>
        </w:rPr>
      </w:pPr>
    </w:p>
    <w:p w14:paraId="78F14E75">
      <w:pPr>
        <w:kinsoku/>
        <w:wordWrap w:val="0"/>
        <w:topLinePunct/>
        <w:autoSpaceDE/>
        <w:autoSpaceDN/>
        <w:rPr>
          <w:rFonts w:hint="eastAsia" w:cs="宋体"/>
          <w:color w:val="auto"/>
          <w:sz w:val="32"/>
          <w:szCs w:val="32"/>
        </w:rPr>
      </w:pPr>
    </w:p>
    <w:p w14:paraId="000D6B0D">
      <w:pPr>
        <w:kinsoku/>
        <w:wordWrap w:val="0"/>
        <w:topLinePunct/>
        <w:autoSpaceDE/>
        <w:autoSpaceDN/>
        <w:rPr>
          <w:rFonts w:hint="eastAsia" w:ascii="黑体" w:hAnsi="黑体" w:eastAsia="黑体" w:cs="黑体"/>
          <w:color w:val="auto"/>
          <w:sz w:val="32"/>
          <w:szCs w:val="32"/>
        </w:rPr>
      </w:pPr>
    </w:p>
    <w:p w14:paraId="0827FB60">
      <w:pPr>
        <w:kinsoku/>
        <w:wordWrap w:val="0"/>
        <w:topLinePunct/>
        <w:autoSpaceDE/>
        <w:autoSpaceDN/>
        <w:rPr>
          <w:del w:id="887" w:author="难忘" w:date="2025-04-30T11:27:00Z"/>
          <w:rFonts w:hint="eastAsia" w:ascii="黑体" w:hAnsi="黑体" w:eastAsia="黑体" w:cs="黑体"/>
          <w:color w:val="auto"/>
          <w:sz w:val="32"/>
          <w:szCs w:val="32"/>
        </w:rPr>
      </w:pPr>
      <w:del w:id="888" w:author="难忘" w:date="2025-04-30T11:27:00Z">
        <w:r>
          <w:rPr>
            <w:rFonts w:hint="eastAsia" w:ascii="黑体" w:hAnsi="黑体" w:eastAsia="黑体" w:cs="黑体"/>
            <w:color w:val="auto"/>
            <w:sz w:val="32"/>
            <w:szCs w:val="32"/>
          </w:rPr>
          <w:delText>附2-2</w:delText>
        </w:r>
      </w:del>
    </w:p>
    <w:p w14:paraId="59F07AE9">
      <w:pPr>
        <w:kinsoku/>
        <w:wordWrap w:val="0"/>
        <w:topLinePunct/>
        <w:autoSpaceDE/>
        <w:autoSpaceDN/>
        <w:spacing w:line="360" w:lineRule="auto"/>
        <w:jc w:val="center"/>
        <w:rPr>
          <w:ins w:id="889" w:author="难忘" w:date="2025-04-30T14:20:00Z"/>
          <w:rFonts w:cs="宋体"/>
          <w:b/>
          <w:bCs/>
          <w:color w:val="auto"/>
          <w:spacing w:val="-20"/>
          <w:sz w:val="52"/>
          <w:szCs w:val="52"/>
        </w:rPr>
      </w:pPr>
      <w:r>
        <w:rPr>
          <w:rFonts w:hint="eastAsia" w:eastAsia="宋体"/>
          <w:b/>
          <w:bCs/>
          <w:color w:val="auto"/>
          <w:sz w:val="36"/>
          <w:szCs w:val="36"/>
          <w:lang w:val="en-US" w:eastAsia="zh-CN"/>
        </w:rPr>
        <w:t>风景</w:t>
      </w:r>
      <w:ins w:id="890" w:author="难忘" w:date="2025-04-30T14:20:00Z">
        <w:r>
          <w:rPr>
            <w:rFonts w:hint="eastAsia" w:cs="Arial"/>
            <w:b/>
            <w:bCs/>
            <w:color w:val="auto"/>
            <w:spacing w:val="0"/>
            <w:sz w:val="36"/>
            <w:szCs w:val="36"/>
            <w:rPrChange w:id="891" w:author="难忘" w:date="2025-04-30T14:20:00Z">
              <w:rPr>
                <w:rFonts w:hint="eastAsia" w:cs="宋体"/>
                <w:b/>
                <w:bCs/>
                <w:spacing w:val="-20"/>
                <w:sz w:val="52"/>
                <w:szCs w:val="52"/>
              </w:rPr>
            </w:rPrChange>
          </w:rPr>
          <w:t>园林绿化养护项目</w:t>
        </w:r>
      </w:ins>
      <w:ins w:id="892" w:author="难忘" w:date="2025-04-30T14:20:00Z">
        <w:r>
          <w:rPr>
            <w:rFonts w:hint="eastAsia" w:cs="Arial"/>
            <w:b/>
            <w:bCs/>
            <w:color w:val="auto"/>
            <w:spacing w:val="0"/>
            <w:sz w:val="36"/>
            <w:szCs w:val="36"/>
            <w:rPrChange w:id="893" w:author="难忘" w:date="2025-04-30T14:20:00Z">
              <w:rPr>
                <w:rFonts w:hint="eastAsia" w:cs="宋体"/>
                <w:b/>
                <w:bCs/>
                <w:spacing w:val="-20"/>
                <w:sz w:val="52"/>
                <w:szCs w:val="52"/>
              </w:rPr>
            </w:rPrChange>
          </w:rPr>
          <w:t>质量等级</w:t>
        </w:r>
      </w:ins>
      <w:ins w:id="894" w:author="难忘" w:date="2025-04-30T14:20:00Z">
        <w:r>
          <w:rPr>
            <w:rFonts w:hint="eastAsia" w:cs="Arial"/>
            <w:b/>
            <w:bCs/>
            <w:color w:val="auto"/>
            <w:spacing w:val="0"/>
            <w:sz w:val="36"/>
            <w:szCs w:val="36"/>
            <w:rPrChange w:id="895" w:author="难忘" w:date="2025-04-30T14:20:00Z">
              <w:rPr>
                <w:rFonts w:hint="eastAsia" w:cs="宋体"/>
                <w:b/>
                <w:bCs/>
                <w:spacing w:val="-20"/>
                <w:sz w:val="52"/>
                <w:szCs w:val="52"/>
              </w:rPr>
            </w:rPrChange>
          </w:rPr>
          <w:t>评价</w:t>
        </w:r>
      </w:ins>
    </w:p>
    <w:p w14:paraId="609DBB2F">
      <w:pPr>
        <w:kinsoku/>
        <w:wordWrap w:val="0"/>
        <w:topLinePunct/>
        <w:autoSpaceDE/>
        <w:autoSpaceDN/>
        <w:spacing w:line="360" w:lineRule="auto"/>
        <w:jc w:val="center"/>
        <w:rPr>
          <w:del w:id="896" w:author="难忘" w:date="2025-04-30T14:20:00Z"/>
          <w:rFonts w:hint="eastAsia"/>
          <w:b/>
          <w:bCs/>
          <w:color w:val="auto"/>
          <w:sz w:val="36"/>
          <w:szCs w:val="36"/>
        </w:rPr>
      </w:pPr>
      <w:del w:id="897" w:author="难忘" w:date="2025-04-30T14:20:00Z">
        <w:r>
          <w:rPr>
            <w:rFonts w:hint="eastAsia"/>
            <w:b/>
            <w:bCs/>
            <w:color w:val="auto"/>
            <w:sz w:val="36"/>
            <w:szCs w:val="36"/>
          </w:rPr>
          <w:delText>园林绿化养护示范项目</w:delText>
        </w:r>
      </w:del>
    </w:p>
    <w:p w14:paraId="202E762B">
      <w:pPr>
        <w:kinsoku/>
        <w:wordWrap w:val="0"/>
        <w:topLinePunct/>
        <w:autoSpaceDE/>
        <w:autoSpaceDN/>
        <w:spacing w:line="360" w:lineRule="auto"/>
        <w:jc w:val="center"/>
        <w:rPr>
          <w:b/>
          <w:bCs/>
          <w:color w:val="auto"/>
          <w:sz w:val="36"/>
          <w:szCs w:val="36"/>
        </w:rPr>
      </w:pPr>
      <w:r>
        <w:rPr>
          <w:rFonts w:hint="eastAsia"/>
          <w:b/>
          <w:bCs/>
          <w:color w:val="auto"/>
          <w:sz w:val="36"/>
          <w:szCs w:val="36"/>
        </w:rPr>
        <w:t>申报项目简介</w:t>
      </w:r>
    </w:p>
    <w:p w14:paraId="6930923A">
      <w:pPr>
        <w:kinsoku/>
        <w:wordWrap w:val="0"/>
        <w:topLinePunct/>
        <w:autoSpaceDE/>
        <w:autoSpaceDN/>
        <w:jc w:val="center"/>
        <w:rPr>
          <w:rFonts w:ascii="仿宋_GB2312" w:hAnsi="仿宋_GB2312" w:eastAsia="仿宋_GB2312" w:cs="仿宋_GB2312"/>
          <w:color w:val="auto"/>
          <w:sz w:val="32"/>
          <w:szCs w:val="32"/>
        </w:rPr>
      </w:pPr>
    </w:p>
    <w:p w14:paraId="3AF568EC">
      <w:pPr>
        <w:kinsoku/>
        <w:wordWrap w:val="0"/>
        <w:topLinePunct/>
        <w:autoSpaceDE/>
        <w:autoSpaceDN/>
        <w:jc w:val="center"/>
        <w:rPr>
          <w:rFonts w:ascii="仿宋" w:hAnsi="仿宋" w:eastAsia="仿宋" w:cs="仿宋_GB2312"/>
          <w:color w:val="auto"/>
          <w:sz w:val="32"/>
          <w:szCs w:val="32"/>
        </w:rPr>
      </w:pPr>
      <w:r>
        <w:rPr>
          <w:rFonts w:hint="eastAsia" w:ascii="仿宋" w:hAnsi="仿宋" w:eastAsia="仿宋" w:cs="仿宋_GB2312"/>
          <w:color w:val="auto"/>
          <w:sz w:val="32"/>
          <w:szCs w:val="32"/>
        </w:rPr>
        <w:t>（项目名称）</w:t>
      </w:r>
    </w:p>
    <w:p w14:paraId="72E60989">
      <w:pPr>
        <w:kinsoku/>
        <w:wordWrap w:val="0"/>
        <w:topLinePunct/>
        <w:autoSpaceDE/>
        <w:autoSpaceDN/>
        <w:jc w:val="center"/>
        <w:rPr>
          <w:rFonts w:ascii="仿宋" w:hAnsi="仿宋" w:eastAsia="仿宋" w:cs="仿宋_GB2312"/>
          <w:b/>
          <w:bCs/>
          <w:color w:val="auto"/>
          <w:sz w:val="32"/>
          <w:szCs w:val="32"/>
        </w:rPr>
      </w:pPr>
    </w:p>
    <w:p w14:paraId="016E2FF1">
      <w:pPr>
        <w:kinsoku/>
        <w:wordWrap w:val="0"/>
        <w:topLinePunct/>
        <w:autoSpaceDE/>
        <w:autoSpaceDN/>
        <w:spacing w:line="600" w:lineRule="exact"/>
        <w:jc w:val="both"/>
        <w:rPr>
          <w:rFonts w:ascii="仿宋" w:hAnsi="仿宋" w:eastAsia="仿宋" w:cs="仿宋_GB2312"/>
          <w:color w:val="auto"/>
          <w:sz w:val="32"/>
          <w:szCs w:val="32"/>
        </w:rPr>
      </w:pPr>
      <w:r>
        <w:rPr>
          <w:rFonts w:hint="eastAsia" w:ascii="仿宋" w:hAnsi="仿宋" w:eastAsia="仿宋" w:cs="仿宋_GB2312"/>
          <w:color w:val="auto"/>
          <w:sz w:val="32"/>
          <w:szCs w:val="32"/>
        </w:rPr>
        <w:t>主管部门：</w:t>
      </w:r>
    </w:p>
    <w:p w14:paraId="7F3C8860">
      <w:pPr>
        <w:kinsoku/>
        <w:wordWrap w:val="0"/>
        <w:topLinePunct/>
        <w:autoSpaceDE/>
        <w:autoSpaceDN/>
        <w:spacing w:line="600" w:lineRule="exact"/>
        <w:jc w:val="both"/>
        <w:rPr>
          <w:rFonts w:ascii="仿宋" w:hAnsi="仿宋" w:eastAsia="仿宋" w:cs="仿宋_GB2312"/>
          <w:color w:val="auto"/>
          <w:sz w:val="32"/>
          <w:szCs w:val="32"/>
        </w:rPr>
      </w:pPr>
      <w:r>
        <w:rPr>
          <w:rFonts w:hint="eastAsia" w:ascii="仿宋" w:hAnsi="仿宋" w:eastAsia="仿宋" w:cs="仿宋_GB2312"/>
          <w:color w:val="auto"/>
          <w:sz w:val="32"/>
          <w:szCs w:val="32"/>
        </w:rPr>
        <w:t>管理单位：</w:t>
      </w:r>
    </w:p>
    <w:p w14:paraId="4B4931C4">
      <w:pPr>
        <w:kinsoku/>
        <w:wordWrap w:val="0"/>
        <w:topLinePunct/>
        <w:autoSpaceDE/>
        <w:autoSpaceDN/>
        <w:spacing w:line="600" w:lineRule="exact"/>
        <w:jc w:val="both"/>
        <w:rPr>
          <w:rFonts w:ascii="仿宋" w:hAnsi="仿宋" w:eastAsia="仿宋" w:cs="仿宋_GB2312"/>
          <w:color w:val="auto"/>
          <w:sz w:val="32"/>
          <w:szCs w:val="32"/>
        </w:rPr>
      </w:pPr>
      <w:r>
        <w:rPr>
          <w:rFonts w:hint="eastAsia" w:ascii="仿宋" w:hAnsi="仿宋" w:eastAsia="仿宋" w:cs="仿宋_GB2312"/>
          <w:color w:val="auto"/>
          <w:sz w:val="32"/>
          <w:szCs w:val="32"/>
        </w:rPr>
        <w:t>养护单位：</w:t>
      </w:r>
    </w:p>
    <w:p w14:paraId="6000597B">
      <w:pPr>
        <w:kinsoku/>
        <w:wordWrap w:val="0"/>
        <w:topLinePunct/>
        <w:autoSpaceDE/>
        <w:autoSpaceDN/>
        <w:spacing w:line="600" w:lineRule="exact"/>
        <w:ind w:left="1280" w:hanging="1280" w:hangingChars="400"/>
        <w:jc w:val="both"/>
        <w:rPr>
          <w:rFonts w:ascii="仿宋" w:hAnsi="仿宋" w:eastAsia="仿宋" w:cs="仿宋_GB2312"/>
          <w:color w:val="auto"/>
          <w:sz w:val="32"/>
          <w:szCs w:val="32"/>
        </w:rPr>
      </w:pPr>
      <w:r>
        <w:rPr>
          <w:rFonts w:hint="eastAsia" w:ascii="仿宋" w:hAnsi="仿宋" w:eastAsia="仿宋" w:cs="仿宋_GB2312"/>
          <w:color w:val="auto"/>
          <w:sz w:val="32"/>
          <w:szCs w:val="32"/>
        </w:rPr>
        <w:t>年度养护费用：</w:t>
      </w:r>
    </w:p>
    <w:p w14:paraId="42B0F814">
      <w:pPr>
        <w:kinsoku/>
        <w:wordWrap w:val="0"/>
        <w:topLinePunct/>
        <w:autoSpaceDE/>
        <w:autoSpaceDN/>
        <w:spacing w:line="600" w:lineRule="exact"/>
        <w:ind w:left="1280" w:hanging="1280" w:hangingChars="400"/>
        <w:jc w:val="both"/>
        <w:rPr>
          <w:rFonts w:ascii="仿宋" w:hAnsi="仿宋" w:eastAsia="仿宋" w:cs="仿宋_GB2312"/>
          <w:color w:val="auto"/>
          <w:sz w:val="32"/>
          <w:szCs w:val="32"/>
        </w:rPr>
      </w:pPr>
      <w:r>
        <w:rPr>
          <w:rFonts w:hint="eastAsia" w:ascii="仿宋" w:hAnsi="仿宋" w:eastAsia="仿宋" w:cs="仿宋_GB2312"/>
          <w:color w:val="auto"/>
          <w:sz w:val="32"/>
          <w:szCs w:val="32"/>
        </w:rPr>
        <w:t>实际养护面积：</w:t>
      </w:r>
    </w:p>
    <w:p w14:paraId="190D45C3">
      <w:pPr>
        <w:kinsoku/>
        <w:wordWrap w:val="0"/>
        <w:topLinePunct/>
        <w:autoSpaceDE/>
        <w:autoSpaceDN/>
        <w:spacing w:line="600" w:lineRule="exact"/>
        <w:jc w:val="both"/>
        <w:rPr>
          <w:rFonts w:ascii="仿宋" w:hAnsi="仿宋" w:eastAsia="仿宋" w:cs="仿宋_GB2312"/>
          <w:color w:val="auto"/>
          <w:sz w:val="32"/>
          <w:szCs w:val="32"/>
        </w:rPr>
      </w:pPr>
      <w:r>
        <w:rPr>
          <w:rFonts w:hint="eastAsia" w:ascii="仿宋" w:hAnsi="仿宋" w:eastAsia="仿宋" w:cs="仿宋_GB2312"/>
          <w:color w:val="auto"/>
          <w:sz w:val="32"/>
          <w:szCs w:val="32"/>
        </w:rPr>
        <w:t>养护起止时间：</w:t>
      </w:r>
    </w:p>
    <w:p w14:paraId="543E14E8">
      <w:pPr>
        <w:kinsoku/>
        <w:wordWrap w:val="0"/>
        <w:topLinePunct/>
        <w:autoSpaceDE/>
        <w:autoSpaceDN/>
        <w:spacing w:line="600" w:lineRule="exact"/>
        <w:jc w:val="both"/>
        <w:rPr>
          <w:rFonts w:ascii="仿宋" w:hAnsi="仿宋" w:eastAsia="仿宋" w:cs="仿宋_GB2312"/>
          <w:color w:val="auto"/>
          <w:sz w:val="32"/>
          <w:szCs w:val="32"/>
        </w:rPr>
      </w:pPr>
      <w:r>
        <w:rPr>
          <w:rFonts w:hint="eastAsia" w:ascii="仿宋" w:hAnsi="仿宋" w:eastAsia="仿宋" w:cs="仿宋_GB2312"/>
          <w:color w:val="auto"/>
          <w:sz w:val="32"/>
          <w:szCs w:val="32"/>
        </w:rPr>
        <w:t>项目</w:t>
      </w:r>
      <w:del w:id="898" w:author="难忘" w:date="2025-04-30T14:21:00Z">
        <w:r>
          <w:rPr>
            <w:rFonts w:hint="eastAsia" w:ascii="仿宋" w:hAnsi="仿宋" w:eastAsia="仿宋" w:cs="仿宋_GB2312"/>
            <w:color w:val="auto"/>
            <w:sz w:val="32"/>
            <w:szCs w:val="32"/>
          </w:rPr>
          <w:delText>概况（项目</w:delText>
        </w:r>
      </w:del>
      <w:r>
        <w:rPr>
          <w:rFonts w:hint="eastAsia" w:ascii="仿宋" w:hAnsi="仿宋" w:eastAsia="仿宋" w:cs="仿宋_GB2312"/>
          <w:color w:val="auto"/>
          <w:sz w:val="32"/>
          <w:szCs w:val="32"/>
        </w:rPr>
        <w:t>地点</w:t>
      </w:r>
      <w:del w:id="899" w:author="难忘" w:date="2025-04-30T14:21:00Z">
        <w:r>
          <w:rPr>
            <w:rFonts w:hint="eastAsia" w:ascii="仿宋" w:hAnsi="仿宋" w:eastAsia="仿宋" w:cs="仿宋_GB2312"/>
            <w:color w:val="auto"/>
            <w:sz w:val="32"/>
            <w:szCs w:val="32"/>
          </w:rPr>
          <w:delText>、主要内容、特点等基本信息）</w:delText>
        </w:r>
      </w:del>
      <w:r>
        <w:rPr>
          <w:rFonts w:hint="eastAsia" w:ascii="仿宋" w:hAnsi="仿宋" w:eastAsia="仿宋" w:cs="仿宋_GB2312"/>
          <w:color w:val="auto"/>
          <w:sz w:val="32"/>
          <w:szCs w:val="32"/>
        </w:rPr>
        <w:t>：</w:t>
      </w:r>
    </w:p>
    <w:p w14:paraId="10B35760">
      <w:pPr>
        <w:kinsoku/>
        <w:wordWrap w:val="0"/>
        <w:topLinePunct/>
        <w:autoSpaceDE/>
        <w:autoSpaceDN/>
        <w:spacing w:line="600" w:lineRule="exact"/>
        <w:rPr>
          <w:rFonts w:ascii="仿宋" w:hAnsi="仿宋" w:eastAsia="仿宋" w:cs="仿宋_GB2312"/>
          <w:color w:val="auto"/>
          <w:sz w:val="32"/>
          <w:szCs w:val="32"/>
        </w:rPr>
      </w:pPr>
    </w:p>
    <w:p w14:paraId="2EFAA9AC">
      <w:pPr>
        <w:kinsoku/>
        <w:wordWrap w:val="0"/>
        <w:topLinePunct/>
        <w:autoSpaceDE/>
        <w:autoSpaceDN/>
        <w:spacing w:line="600" w:lineRule="exact"/>
        <w:rPr>
          <w:ins w:id="900" w:author="难忘" w:date="2025-04-30T14:22:00Z"/>
          <w:rFonts w:ascii="仿宋" w:hAnsi="仿宋" w:eastAsia="仿宋" w:cs="仿宋_GB2312"/>
          <w:color w:val="auto"/>
          <w:sz w:val="32"/>
          <w:szCs w:val="32"/>
        </w:rPr>
      </w:pPr>
    </w:p>
    <w:p w14:paraId="0585731F">
      <w:pPr>
        <w:kinsoku/>
        <w:wordWrap w:val="0"/>
        <w:topLinePunct/>
        <w:autoSpaceDE/>
        <w:autoSpaceDN/>
        <w:spacing w:line="600" w:lineRule="exact"/>
        <w:rPr>
          <w:rFonts w:ascii="仿宋" w:hAnsi="仿宋" w:eastAsia="仿宋" w:cs="仿宋_GB2312"/>
          <w:color w:val="auto"/>
          <w:sz w:val="32"/>
          <w:szCs w:val="32"/>
        </w:rPr>
      </w:pPr>
    </w:p>
    <w:p w14:paraId="3041F30D">
      <w:pPr>
        <w:kinsoku/>
        <w:wordWrap w:val="0"/>
        <w:topLinePunct/>
        <w:autoSpaceDE/>
        <w:autoSpaceDN/>
        <w:spacing w:line="600" w:lineRule="exact"/>
        <w:rPr>
          <w:rFonts w:ascii="仿宋" w:hAnsi="仿宋" w:eastAsia="仿宋" w:cs="仿宋_GB2312"/>
          <w:color w:val="auto"/>
          <w:sz w:val="32"/>
          <w:szCs w:val="32"/>
        </w:rPr>
      </w:pPr>
      <w:r>
        <w:rPr>
          <w:rFonts w:hint="eastAsia" w:ascii="仿宋" w:hAnsi="仿宋" w:eastAsia="仿宋" w:cs="仿宋_GB2312"/>
          <w:color w:val="auto"/>
          <w:sz w:val="32"/>
          <w:szCs w:val="32"/>
        </w:rPr>
        <w:t>申报企业：</w:t>
      </w:r>
    </w:p>
    <w:p w14:paraId="3F315559">
      <w:pPr>
        <w:kinsoku/>
        <w:wordWrap w:val="0"/>
        <w:topLinePunct/>
        <w:autoSpaceDE/>
        <w:autoSpaceDN/>
        <w:spacing w:line="600" w:lineRule="exact"/>
        <w:rPr>
          <w:rFonts w:ascii="仿宋" w:hAnsi="仿宋" w:eastAsia="仿宋" w:cs="仿宋_GB2312"/>
          <w:color w:val="auto"/>
          <w:sz w:val="32"/>
          <w:szCs w:val="32"/>
        </w:rPr>
      </w:pPr>
      <w:r>
        <w:rPr>
          <w:rFonts w:hint="eastAsia" w:ascii="仿宋" w:hAnsi="仿宋" w:eastAsia="仿宋" w:cs="仿宋_GB2312"/>
          <w:color w:val="auto"/>
          <w:sz w:val="32"/>
          <w:szCs w:val="32"/>
        </w:rPr>
        <w:t>地址：</w:t>
      </w:r>
    </w:p>
    <w:p w14:paraId="25018905">
      <w:pPr>
        <w:kinsoku/>
        <w:wordWrap w:val="0"/>
        <w:topLinePunct/>
        <w:autoSpaceDE/>
        <w:autoSpaceDN/>
        <w:spacing w:line="600" w:lineRule="exact"/>
        <w:rPr>
          <w:rFonts w:ascii="仿宋" w:hAnsi="仿宋" w:eastAsia="仿宋" w:cs="仿宋_GB2312"/>
          <w:color w:val="auto"/>
          <w:sz w:val="32"/>
          <w:szCs w:val="32"/>
        </w:rPr>
      </w:pPr>
      <w:r>
        <w:rPr>
          <w:rFonts w:hint="eastAsia" w:ascii="仿宋" w:hAnsi="仿宋" w:eastAsia="仿宋" w:cs="仿宋_GB2312"/>
          <w:color w:val="auto"/>
          <w:sz w:val="32"/>
          <w:szCs w:val="32"/>
        </w:rPr>
        <w:t>电话：</w:t>
      </w:r>
    </w:p>
    <w:p w14:paraId="617AEE4B">
      <w:pPr>
        <w:kinsoku/>
        <w:wordWrap w:val="0"/>
        <w:topLinePunct/>
        <w:autoSpaceDE/>
        <w:autoSpaceDN/>
        <w:spacing w:line="600" w:lineRule="exact"/>
        <w:rPr>
          <w:rFonts w:ascii="仿宋" w:hAnsi="仿宋" w:eastAsia="仿宋" w:cs="仿宋_GB2312"/>
          <w:color w:val="auto"/>
          <w:sz w:val="32"/>
          <w:szCs w:val="32"/>
        </w:rPr>
      </w:pPr>
      <w:r>
        <w:rPr>
          <w:rFonts w:hint="eastAsia" w:ascii="仿宋" w:hAnsi="仿宋" w:eastAsia="仿宋" w:cs="仿宋_GB2312"/>
          <w:color w:val="auto"/>
          <w:sz w:val="32"/>
          <w:szCs w:val="32"/>
        </w:rPr>
        <w:t>邮编：</w:t>
      </w:r>
    </w:p>
    <w:p w14:paraId="381F8522">
      <w:pPr>
        <w:kinsoku/>
        <w:wordWrap w:val="0"/>
        <w:topLinePunct/>
        <w:autoSpaceDE/>
        <w:autoSpaceDN/>
        <w:ind w:right="160"/>
        <w:rPr>
          <w:rFonts w:ascii="仿宋" w:hAnsi="仿宋" w:eastAsia="仿宋" w:cs="仿宋_GB2312"/>
          <w:color w:val="auto"/>
        </w:rPr>
      </w:pPr>
    </w:p>
    <w:p w14:paraId="6A082376">
      <w:pPr>
        <w:kinsoku/>
        <w:wordWrap w:val="0"/>
        <w:topLinePunct/>
        <w:autoSpaceDE/>
        <w:autoSpaceDN/>
        <w:ind w:right="160"/>
        <w:rPr>
          <w:rFonts w:ascii="仿宋" w:hAnsi="仿宋" w:eastAsia="仿宋" w:cs="仿宋_GB2312"/>
          <w:color w:val="auto"/>
        </w:rPr>
      </w:pPr>
    </w:p>
    <w:p w14:paraId="6BD82A68">
      <w:pPr>
        <w:kinsoku/>
        <w:wordWrap w:val="0"/>
        <w:topLinePunct/>
        <w:autoSpaceDE/>
        <w:autoSpaceDN/>
        <w:ind w:right="160"/>
        <w:rPr>
          <w:rFonts w:ascii="仿宋" w:hAnsi="仿宋" w:eastAsia="仿宋" w:cs="仿宋_GB2312"/>
          <w:color w:val="auto"/>
        </w:rPr>
      </w:pPr>
    </w:p>
    <w:p w14:paraId="5FEEE304">
      <w:pPr>
        <w:kinsoku/>
        <w:wordWrap w:val="0"/>
        <w:topLinePunct/>
        <w:autoSpaceDE/>
        <w:autoSpaceDN/>
        <w:ind w:right="160"/>
        <w:rPr>
          <w:rFonts w:ascii="仿宋" w:hAnsi="仿宋" w:eastAsia="仿宋" w:cs="仿宋_GB2312"/>
          <w:color w:val="auto"/>
        </w:rPr>
      </w:pPr>
    </w:p>
    <w:p w14:paraId="57C0FDCB">
      <w:pPr>
        <w:kinsoku/>
        <w:wordWrap w:val="0"/>
        <w:topLinePunct/>
        <w:autoSpaceDE/>
        <w:autoSpaceDN/>
        <w:ind w:right="160"/>
        <w:rPr>
          <w:rFonts w:ascii="仿宋" w:hAnsi="仿宋" w:eastAsia="仿宋" w:cs="仿宋_GB2312"/>
          <w:color w:val="auto"/>
        </w:rPr>
      </w:pPr>
    </w:p>
    <w:p w14:paraId="399640AB">
      <w:pPr>
        <w:kinsoku/>
        <w:wordWrap w:val="0"/>
        <w:topLinePunct/>
        <w:autoSpaceDE/>
        <w:autoSpaceDN/>
        <w:ind w:right="160"/>
        <w:rPr>
          <w:rFonts w:ascii="仿宋" w:hAnsi="仿宋" w:eastAsia="仿宋" w:cs="仿宋_GB2312"/>
          <w:color w:val="auto"/>
        </w:rPr>
      </w:pPr>
    </w:p>
    <w:p w14:paraId="02E768FE">
      <w:pPr>
        <w:kinsoku/>
        <w:wordWrap w:val="0"/>
        <w:topLinePunct/>
        <w:autoSpaceDE/>
        <w:autoSpaceDN/>
        <w:ind w:right="160"/>
        <w:rPr>
          <w:rFonts w:ascii="仿宋" w:hAnsi="仿宋" w:eastAsia="仿宋" w:cs="仿宋_GB2312"/>
          <w:color w:val="auto"/>
        </w:rPr>
      </w:pPr>
    </w:p>
    <w:p w14:paraId="76359220">
      <w:pPr>
        <w:kinsoku/>
        <w:wordWrap w:val="0"/>
        <w:topLinePunct/>
        <w:autoSpaceDE/>
        <w:autoSpaceDN/>
        <w:ind w:right="160"/>
        <w:rPr>
          <w:rFonts w:ascii="仿宋" w:hAnsi="仿宋" w:eastAsia="仿宋" w:cs="仿宋_GB2312"/>
          <w:color w:val="auto"/>
        </w:rPr>
      </w:pPr>
    </w:p>
    <w:p w14:paraId="10178995">
      <w:pPr>
        <w:kinsoku/>
        <w:wordWrap w:val="0"/>
        <w:topLinePunct/>
        <w:autoSpaceDE/>
        <w:autoSpaceDN/>
        <w:ind w:right="160"/>
        <w:jc w:val="center"/>
        <w:rPr>
          <w:rFonts w:hint="eastAsia" w:ascii="仿宋" w:hAnsi="仿宋" w:eastAsia="仿宋" w:cs="Times New Roman"/>
          <w:sz w:val="32"/>
          <w:szCs w:val="32"/>
          <w:lang w:val="en-US" w:eastAsia="zh-CN"/>
        </w:rPr>
      </w:pPr>
      <w:r>
        <w:rPr>
          <w:rFonts w:hint="eastAsia" w:ascii="仿宋_GB2312" w:eastAsia="仿宋_GB2312"/>
          <w:color w:val="auto"/>
        </w:rPr>
        <w:t>注：本页一式二份，一份作为《申报表》附件装订，另一份单独提交。</w:t>
      </w:r>
    </w:p>
    <w:sectPr>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973B2FF-7C5F-4B8E-BEFD-0AF03F1DDC41}"/>
  </w:font>
  <w:font w:name="黑体">
    <w:panose1 w:val="02010609060101010101"/>
    <w:charset w:val="86"/>
    <w:family w:val="auto"/>
    <w:pitch w:val="default"/>
    <w:sig w:usb0="800002BF" w:usb1="38CF7CFA" w:usb2="00000016" w:usb3="00000000" w:csb0="00040001" w:csb1="00000000"/>
    <w:embedRegular r:id="rId2" w:fontKey="{15AB2309-337B-4857-9A3E-F5D2C94737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ABF46D63-0664-4779-B668-AEB82ED5B1B8}"/>
  </w:font>
  <w:font w:name="方正楷体_GB2312">
    <w:altName w:val="宋体"/>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embedRegular r:id="rId4" w:fontKey="{4FCA93D9-48DC-4358-824A-936465C7D2AC}"/>
  </w:font>
  <w:font w:name="Microsoft YaHei UI">
    <w:panose1 w:val="020B0503020204020204"/>
    <w:charset w:val="86"/>
    <w:family w:val="swiss"/>
    <w:pitch w:val="default"/>
    <w:sig w:usb0="80000287" w:usb1="2ACF3C50" w:usb2="00000016" w:usb3="00000000" w:csb0="0004001F" w:csb1="00000000"/>
    <w:embedRegular r:id="rId5" w:fontKey="{51D04A1A-13E6-4B7E-B270-7CA4C8CA4C0A}"/>
  </w:font>
  <w:font w:name="方正小标宋简体">
    <w:panose1 w:val="02010600010101010101"/>
    <w:charset w:val="86"/>
    <w:family w:val="auto"/>
    <w:pitch w:val="default"/>
    <w:sig w:usb0="00000001" w:usb1="080E0000" w:usb2="00000000" w:usb3="00000000" w:csb0="00040000" w:csb1="00000000"/>
    <w:embedRegular r:id="rId6" w:fontKey="{68C0F385-7859-425A-9849-F7A3CFB7D2BC}"/>
  </w:font>
  <w:font w:name="方正仿宋_GB2312">
    <w:panose1 w:val="02000000000000000000"/>
    <w:charset w:val="86"/>
    <w:family w:val="auto"/>
    <w:pitch w:val="default"/>
    <w:sig w:usb0="A00002BF" w:usb1="184F6CFA" w:usb2="00000012" w:usb3="00000000" w:csb0="00040001" w:csb1="00000000"/>
    <w:embedRegular r:id="rId7" w:fontKey="{260CA963-F00B-450C-A36A-ED68B8E22EB7}"/>
  </w:font>
  <w:font w:name="楷体">
    <w:panose1 w:val="02010609060101010101"/>
    <w:charset w:val="86"/>
    <w:family w:val="modern"/>
    <w:pitch w:val="default"/>
    <w:sig w:usb0="800002BF" w:usb1="38CF7CFA" w:usb2="00000016" w:usb3="00000000" w:csb0="00040001" w:csb1="00000000"/>
    <w:embedRegular r:id="rId8" w:fontKey="{251C3AF8-E83D-44DC-8389-C93FEA3BAFD2}"/>
  </w:font>
  <w:font w:name="仿宋_GB2312">
    <w:panose1 w:val="02010609030101010101"/>
    <w:charset w:val="86"/>
    <w:family w:val="modern"/>
    <w:pitch w:val="default"/>
    <w:sig w:usb0="00000001" w:usb1="080E0000" w:usb2="00000000" w:usb3="00000000" w:csb0="00040000" w:csb1="00000000"/>
    <w:embedRegular r:id="rId9" w:fontKey="{1B85498E-64AB-4DA8-B0C1-2CCEB4CC2F3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28EF1">
    <w:pPr>
      <w:pStyle w:val="4"/>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97D963">
                          <w:pPr>
                            <w:pStyle w:val="4"/>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7697D963">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C60D1">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7FB96C">
                          <w:pPr>
                            <w:pStyle w:val="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597FB96C">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351A1">
    <w:pPr>
      <w:spacing w:line="169" w:lineRule="auto"/>
      <w:ind w:left="6810"/>
      <w:rPr>
        <w:ins w:id="0" w:author="难忘" w:date="2025-04-30T11:24:00Z"/>
        <w:rFonts w:ascii="Calibri" w:hAnsi="Calibri" w:eastAsia="Calibri" w:cs="Calibri"/>
        <w:sz w:val="18"/>
        <w:szCs w:val="18"/>
      </w:rPr>
    </w:pPr>
    <w:ins w:id="1" w:author="难忘" w:date="2025-04-30T11:25:00Z">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60465E">
                            <w:pPr>
                              <w:pStyle w:val="4"/>
                            </w:pPr>
                            <w:ins w:id="3" w:author="难忘" w:date="2025-04-30T11:25:00Z">
                              <w:r>
                                <w:rPr/>
                                <w:fldChar w:fldCharType="begin"/>
                              </w:r>
                            </w:ins>
                            <w:ins w:id="4" w:author="难忘" w:date="2025-04-30T11:25:00Z">
                              <w:r>
                                <w:rPr/>
                                <w:instrText xml:space="preserve"> PAGE  \* MERGEFORMAT </w:instrText>
                              </w:r>
                            </w:ins>
                            <w:ins w:id="5" w:author="难忘" w:date="2025-04-30T11:25:00Z">
                              <w:r>
                                <w:rPr/>
                                <w:fldChar w:fldCharType="separate"/>
                              </w:r>
                            </w:ins>
                            <w:ins w:id="6" w:author="难忘" w:date="2025-04-30T11:25:00Z">
                              <w:r>
                                <w:rPr/>
                                <w:t>16</w:t>
                              </w:r>
                            </w:ins>
                            <w:ins w:id="7" w:author="难忘" w:date="2025-04-30T11:25:00Z">
                              <w:r>
                                <w:rPr/>
                                <w:fldChar w:fldCharType="end"/>
                              </w:r>
                            </w:ins>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6960465E">
                      <w:pPr>
                        <w:pStyle w:val="4"/>
                      </w:pPr>
                      <w:ins w:id="8" w:author="难忘" w:date="2025-04-30T11:25:00Z">
                        <w:r>
                          <w:rPr/>
                          <w:fldChar w:fldCharType="begin"/>
                        </w:r>
                      </w:ins>
                      <w:ins w:id="9" w:author="难忘" w:date="2025-04-30T11:25:00Z">
                        <w:r>
                          <w:rPr/>
                          <w:instrText xml:space="preserve"> PAGE  \* MERGEFORMAT </w:instrText>
                        </w:r>
                      </w:ins>
                      <w:ins w:id="10" w:author="难忘" w:date="2025-04-30T11:25:00Z">
                        <w:r>
                          <w:rPr/>
                          <w:fldChar w:fldCharType="separate"/>
                        </w:r>
                      </w:ins>
                      <w:ins w:id="11" w:author="难忘" w:date="2025-04-30T11:25:00Z">
                        <w:r>
                          <w:rPr/>
                          <w:t>16</w:t>
                        </w:r>
                      </w:ins>
                      <w:ins w:id="12" w:author="难忘" w:date="2025-04-30T11:25:00Z">
                        <w:r>
                          <w:rPr/>
                          <w:fldChar w:fldCharType="end"/>
                        </w:r>
                      </w:ins>
                    </w:p>
                  </w:txbxContent>
                </v:textbox>
              </v:shape>
            </w:pict>
          </mc:Fallback>
        </mc:AlternateContent>
      </w:r>
    </w:ins>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B4466"/>
    <w:multiLevelType w:val="singleLevel"/>
    <w:tmpl w:val="8F8B4466"/>
    <w:lvl w:ilvl="0" w:tentative="0">
      <w:start w:val="2"/>
      <w:numFmt w:val="chineseCounting"/>
      <w:suff w:val="nothing"/>
      <w:lvlText w:val="%1、"/>
      <w:lvlJc w:val="left"/>
      <w:rPr>
        <w:rFonts w:hint="eastAsia"/>
      </w:rPr>
    </w:lvl>
  </w:abstractNum>
  <w:abstractNum w:abstractNumId="1">
    <w:nsid w:val="AE888EE9"/>
    <w:multiLevelType w:val="singleLevel"/>
    <w:tmpl w:val="AE888EE9"/>
    <w:lvl w:ilvl="0" w:tentative="0">
      <w:start w:val="1"/>
      <w:numFmt w:val="chineseCounting"/>
      <w:suff w:val="nothing"/>
      <w:lvlText w:val="（%1）"/>
      <w:lvlJc w:val="left"/>
      <w:pPr>
        <w:ind w:left="0" w:firstLine="420"/>
      </w:pPr>
      <w:rPr>
        <w:rFonts w:hint="eastAsia"/>
      </w:rPr>
    </w:lvl>
  </w:abstractNum>
  <w:abstractNum w:abstractNumId="2">
    <w:nsid w:val="D26C62E0"/>
    <w:multiLevelType w:val="singleLevel"/>
    <w:tmpl w:val="D26C62E0"/>
    <w:lvl w:ilvl="0" w:tentative="0">
      <w:start w:val="1"/>
      <w:numFmt w:val="chineseCounting"/>
      <w:suff w:val="nothing"/>
      <w:lvlText w:val="%1、"/>
      <w:lvlJc w:val="left"/>
      <w:rPr>
        <w:rFonts w:hint="eastAsia"/>
      </w:rPr>
    </w:lvl>
  </w:abstractNum>
  <w:abstractNum w:abstractNumId="3">
    <w:nsid w:val="2F41C69B"/>
    <w:multiLevelType w:val="singleLevel"/>
    <w:tmpl w:val="2F41C69B"/>
    <w:lvl w:ilvl="0" w:tentative="0">
      <w:start w:val="1"/>
      <w:numFmt w:val="chineseCounting"/>
      <w:suff w:val="nothing"/>
      <w:lvlText w:val="（%1）"/>
      <w:lvlJc w:val="left"/>
      <w:pPr>
        <w:ind w:left="0" w:firstLine="420"/>
      </w:pPr>
      <w:rPr>
        <w:rFonts w:hint="eastAsia"/>
      </w:rPr>
    </w:lvl>
  </w:abstractNum>
  <w:abstractNum w:abstractNumId="4">
    <w:nsid w:val="35CE0342"/>
    <w:multiLevelType w:val="singleLevel"/>
    <w:tmpl w:val="35CE0342"/>
    <w:lvl w:ilvl="0" w:tentative="0">
      <w:start w:val="1"/>
      <w:numFmt w:val="chineseCounting"/>
      <w:suff w:val="nothing"/>
      <w:lvlText w:val="%1、"/>
      <w:lvlJc w:val="left"/>
      <w:rPr>
        <w:rFonts w:hint="eastAsia"/>
      </w:rPr>
    </w:lvl>
  </w:abstractNum>
  <w:abstractNum w:abstractNumId="5">
    <w:nsid w:val="4FC96A17"/>
    <w:multiLevelType w:val="singleLevel"/>
    <w:tmpl w:val="4FC96A17"/>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难忘">
    <w15:presenceInfo w15:providerId="WPS Office" w15:userId="887746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revisionView w:markup="0"/>
  <w:documentProtection w:enforcement="0"/>
  <w:defaultTabStop w:val="420"/>
  <w:noPunctuationKerning w:val="1"/>
  <w:characterSpacingControl w:val="doNotCompress"/>
  <w:hdrShapeDefaults>
    <o:shapelayout v:ext="edit">
      <o:idmap v:ext="edit" data="2"/>
    </o:shapelayout>
  </w:hdrShapeDefault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5NGQwOTE3MjUwYThlMzIxYTU4YjBjODk0NDg0ODEifQ=="/>
  </w:docVars>
  <w:rsids>
    <w:rsidRoot w:val="00AC3EDA"/>
    <w:rsid w:val="00127515"/>
    <w:rsid w:val="0026777E"/>
    <w:rsid w:val="006D35CF"/>
    <w:rsid w:val="006D5227"/>
    <w:rsid w:val="00AC3EDA"/>
    <w:rsid w:val="00DD5748"/>
    <w:rsid w:val="00F421A4"/>
    <w:rsid w:val="02FD3149"/>
    <w:rsid w:val="03425860"/>
    <w:rsid w:val="04406715"/>
    <w:rsid w:val="06E11968"/>
    <w:rsid w:val="081636E3"/>
    <w:rsid w:val="08935065"/>
    <w:rsid w:val="08953F32"/>
    <w:rsid w:val="09A450FF"/>
    <w:rsid w:val="09AC49BB"/>
    <w:rsid w:val="0BD7795F"/>
    <w:rsid w:val="0C3B5B6E"/>
    <w:rsid w:val="0D5C636E"/>
    <w:rsid w:val="0F267FC3"/>
    <w:rsid w:val="0F9C5147"/>
    <w:rsid w:val="0FD0094D"/>
    <w:rsid w:val="0FDA5C70"/>
    <w:rsid w:val="103F212A"/>
    <w:rsid w:val="10B62239"/>
    <w:rsid w:val="1203712A"/>
    <w:rsid w:val="121F4C61"/>
    <w:rsid w:val="12A165D1"/>
    <w:rsid w:val="13E7095B"/>
    <w:rsid w:val="143516C6"/>
    <w:rsid w:val="166149F5"/>
    <w:rsid w:val="17EA0A1A"/>
    <w:rsid w:val="185956DB"/>
    <w:rsid w:val="188A753B"/>
    <w:rsid w:val="1A25229D"/>
    <w:rsid w:val="1B041DF3"/>
    <w:rsid w:val="1C4526C3"/>
    <w:rsid w:val="1C6D4A88"/>
    <w:rsid w:val="1DF61EC7"/>
    <w:rsid w:val="1EEB1F60"/>
    <w:rsid w:val="20DD736E"/>
    <w:rsid w:val="21731A80"/>
    <w:rsid w:val="21E7376C"/>
    <w:rsid w:val="23563407"/>
    <w:rsid w:val="23F23239"/>
    <w:rsid w:val="25CB240D"/>
    <w:rsid w:val="28562547"/>
    <w:rsid w:val="2AB47391"/>
    <w:rsid w:val="2AEE177B"/>
    <w:rsid w:val="2D6F2CB2"/>
    <w:rsid w:val="2E013AE9"/>
    <w:rsid w:val="2E47051C"/>
    <w:rsid w:val="2F0A3A24"/>
    <w:rsid w:val="2F2148C9"/>
    <w:rsid w:val="2F794705"/>
    <w:rsid w:val="309537C1"/>
    <w:rsid w:val="30B61B7B"/>
    <w:rsid w:val="311961A0"/>
    <w:rsid w:val="31603DCF"/>
    <w:rsid w:val="32E05A51"/>
    <w:rsid w:val="3A5E69D2"/>
    <w:rsid w:val="3AF630AE"/>
    <w:rsid w:val="3BFD046C"/>
    <w:rsid w:val="3C812E4B"/>
    <w:rsid w:val="3DFA2EB5"/>
    <w:rsid w:val="3E2E077F"/>
    <w:rsid w:val="3E817133"/>
    <w:rsid w:val="4226071D"/>
    <w:rsid w:val="4265667F"/>
    <w:rsid w:val="472D4AC5"/>
    <w:rsid w:val="48F83D8A"/>
    <w:rsid w:val="4D7762D0"/>
    <w:rsid w:val="51580C52"/>
    <w:rsid w:val="51FA302C"/>
    <w:rsid w:val="583354EA"/>
    <w:rsid w:val="5B33701A"/>
    <w:rsid w:val="5C083107"/>
    <w:rsid w:val="5D7A14C5"/>
    <w:rsid w:val="622F6D22"/>
    <w:rsid w:val="6324615B"/>
    <w:rsid w:val="647618A8"/>
    <w:rsid w:val="64A50BBF"/>
    <w:rsid w:val="655A2308"/>
    <w:rsid w:val="658C6239"/>
    <w:rsid w:val="66EB2FC2"/>
    <w:rsid w:val="67C95523"/>
    <w:rsid w:val="6A743C79"/>
    <w:rsid w:val="6D4318D3"/>
    <w:rsid w:val="708B7819"/>
    <w:rsid w:val="718129CA"/>
    <w:rsid w:val="71855671"/>
    <w:rsid w:val="71AD37BF"/>
    <w:rsid w:val="72165809"/>
    <w:rsid w:val="73767FA0"/>
    <w:rsid w:val="75556648"/>
    <w:rsid w:val="75AB4EDB"/>
    <w:rsid w:val="76B455F0"/>
    <w:rsid w:val="76E94623"/>
    <w:rsid w:val="7CF91FAF"/>
    <w:rsid w:val="7D902913"/>
    <w:rsid w:val="7DF5302D"/>
    <w:rsid w:val="7FEC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keepNext/>
      <w:keepLines/>
      <w:spacing w:before="340" w:after="330" w:line="660" w:lineRule="exact"/>
      <w:jc w:val="center"/>
      <w:outlineLvl w:val="0"/>
    </w:pPr>
    <w:rPr>
      <w:rFonts w:eastAsia="黑体"/>
      <w:b/>
      <w:kern w:val="44"/>
      <w:sz w:val="32"/>
    </w:rPr>
  </w:style>
  <w:style w:type="paragraph" w:styleId="3">
    <w:name w:val="heading 2"/>
    <w:basedOn w:val="1"/>
    <w:next w:val="1"/>
    <w:link w:val="12"/>
    <w:autoRedefine/>
    <w:qFormat/>
    <w:uiPriority w:val="0"/>
    <w:pPr>
      <w:keepNext/>
      <w:keepLines/>
      <w:spacing w:before="260" w:after="260" w:line="413" w:lineRule="auto"/>
      <w:outlineLvl w:val="1"/>
    </w:pPr>
    <w:rPr>
      <w:rFonts w:eastAsia="方正楷体_GB2312"/>
      <w:b/>
      <w:sz w:val="32"/>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pPr>
    <w:rPr>
      <w:sz w:val="18"/>
    </w:rPr>
  </w:style>
  <w:style w:type="paragraph" w:styleId="5">
    <w:name w:val="header"/>
    <w:basedOn w:val="1"/>
    <w:link w:val="13"/>
    <w:qFormat/>
    <w:uiPriority w:val="0"/>
    <w:pPr>
      <w:pBdr>
        <w:bottom w:val="single" w:color="auto" w:sz="6" w:space="1"/>
      </w:pBdr>
      <w:tabs>
        <w:tab w:val="center" w:pos="4153"/>
        <w:tab w:val="right" w:pos="8306"/>
      </w:tabs>
      <w:jc w:val="center"/>
    </w:pPr>
    <w:rPr>
      <w:sz w:val="18"/>
      <w:szCs w:val="18"/>
    </w:rPr>
  </w:style>
  <w:style w:type="character" w:styleId="8">
    <w:name w:val="page number"/>
    <w:basedOn w:val="7"/>
    <w:autoRedefine/>
    <w:qFormat/>
    <w:uiPriority w:val="99"/>
    <w:rPr>
      <w:rFonts w:cs="Times New Roman"/>
    </w:rPr>
  </w:style>
  <w:style w:type="character" w:styleId="9">
    <w:name w:val="Emphasis"/>
    <w:autoRedefine/>
    <w:qFormat/>
    <w:uiPriority w:val="0"/>
    <w:rPr>
      <w:i/>
    </w:rPr>
  </w:style>
  <w:style w:type="character" w:styleId="10">
    <w:name w:val="Hyperlink"/>
    <w:basedOn w:val="7"/>
    <w:autoRedefine/>
    <w:unhideWhenUsed/>
    <w:qFormat/>
    <w:uiPriority w:val="99"/>
    <w:rPr>
      <w:color w:val="0000FF"/>
      <w:u w:val="single"/>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character" w:customStyle="1" w:styleId="12">
    <w:name w:val="标题 2 字符"/>
    <w:link w:val="3"/>
    <w:autoRedefine/>
    <w:qFormat/>
    <w:uiPriority w:val="0"/>
    <w:rPr>
      <w:rFonts w:ascii="Arial" w:hAnsi="Arial" w:eastAsia="方正楷体_GB2312"/>
      <w:b/>
      <w:kern w:val="0"/>
      <w:sz w:val="32"/>
      <w:szCs w:val="20"/>
    </w:rPr>
  </w:style>
  <w:style w:type="character" w:customStyle="1" w:styleId="13">
    <w:name w:val="页眉 字符"/>
    <w:basedOn w:val="7"/>
    <w:link w:val="5"/>
    <w:qFormat/>
    <w:uiPriority w:val="0"/>
    <w:rPr>
      <w:rFonts w:ascii="Arial" w:hAnsi="Arial" w:eastAsia="Arial" w:cs="Arial"/>
      <w:snapToGrid w:val="0"/>
      <w:color w:val="000000"/>
      <w:sz w:val="18"/>
      <w:szCs w:val="18"/>
    </w:rPr>
  </w:style>
  <w:style w:type="paragraph" w:customStyle="1" w:styleId="14">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5403</Words>
  <Characters>5623</Characters>
  <Lines>7</Lines>
  <Paragraphs>2</Paragraphs>
  <TotalTime>0</TotalTime>
  <ScaleCrop>false</ScaleCrop>
  <LinksUpToDate>false</LinksUpToDate>
  <CharactersWithSpaces>5911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2025-05-02T03:22:00Z</dcterms:created>
  <dc:creator>LENOVO</dc:creator>
  <cp:lastModifiedBy>难忘</cp:lastModifiedBy>
  <cp:lastPrinted>2025-05-07T03:18:58Z</cp:lastPrinted>
  <dcterms:modified xsi:type="dcterms:W3CDTF">2025-05-07T03:26:27Z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2023-04-28T11:14:30Z</vt:filetime>
  </property>
  <property fmtid="{D5CDD505-2E9C-101B-9397-08002B2CF9AE}" pid="4" name="UsrData">
    <vt:lpwstr>644b3a0ea2d7b000159a9a11</vt:lpwstr>
  </property>
  <property fmtid="{D5CDD505-2E9C-101B-9397-08002B2CF9AE}" pid="5" name="KSOProductBuildVer">
    <vt:lpwstr>2052-12.1.0.20784</vt:lpwstr>
  </property>
  <property fmtid="{D5CDD505-2E9C-101B-9397-08002B2CF9AE}" pid="6" name="ICV">
    <vt:lpwstr>4956532CBD204B58892A428F70C6FA7D_13</vt:lpwstr>
  </property>
  <property fmtid="{D5CDD505-2E9C-101B-9397-08002B2CF9AE}" pid="7" name="KSOTemplateDocerSaveRecord">
    <vt:lpwstr>eyJoZGlkIjoiZDU5NGQwOTE3MjUwYThlMzIxYTU4YjBjODk0NDg0ODEiLCJ1c2VySWQiOiIzNzM3MTExODkifQ==</vt:lpwstr>
  </property>
</Properties>
</file>