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F6281">
      <w:pPr>
        <w:pStyle w:val="2"/>
        <w:keepNext w:val="0"/>
        <w:keepLines w:val="0"/>
        <w:widowControl w:val="0"/>
        <w:shd w:val="clear" w:color="auto" w:fill="FFFFFF"/>
        <w:kinsoku/>
        <w:autoSpaceDE/>
        <w:autoSpaceDN/>
        <w:adjustRightInd/>
        <w:snapToGrid/>
        <w:spacing w:before="0" w:after="210" w:line="21" w:lineRule="atLeast"/>
        <w:textAlignment w:val="auto"/>
        <w:rPr>
          <w:rFonts w:ascii="宋体" w:hAnsi="宋体" w:eastAsia="宋体" w:cs="宋体"/>
          <w:bCs/>
          <w:snapToGrid/>
          <w:color w:val="FF0000"/>
          <w:spacing w:val="8"/>
          <w:sz w:val="72"/>
          <w:szCs w:val="72"/>
          <w:lang w:bidi="ar"/>
        </w:rPr>
      </w:pPr>
      <w:r>
        <w:rPr>
          <w:rFonts w:hint="eastAsia" w:ascii="宋体" w:hAnsi="宋体" w:eastAsia="宋体" w:cs="宋体"/>
          <w:bCs/>
          <w:snapToGrid/>
          <w:color w:val="FF0000"/>
          <w:spacing w:val="8"/>
          <w:sz w:val="72"/>
          <w:szCs w:val="72"/>
          <w:lang w:bidi="ar"/>
        </w:rPr>
        <w:t>杭州市风景园林学会文件</w:t>
      </w:r>
    </w:p>
    <w:p w14:paraId="156FEA73">
      <w:pPr>
        <w:kinsoku/>
        <w:autoSpaceDE/>
        <w:autoSpaceDN/>
        <w:adjustRightInd/>
        <w:snapToGrid/>
        <w:spacing w:before="312" w:beforeLines="100" w:after="156" w:afterLines="50" w:line="360" w:lineRule="auto"/>
        <w:ind w:firstLine="600" w:firstLineChars="200"/>
        <w:jc w:val="center"/>
        <w:textAlignment w:val="auto"/>
        <w:outlineLvl w:val="2"/>
        <w:rPr>
          <w:rFonts w:ascii="仿宋" w:hAnsi="仿宋" w:eastAsia="仿宋" w:cs="仿宋"/>
          <w:sz w:val="30"/>
          <w:szCs w:val="30"/>
        </w:rPr>
      </w:pPr>
      <w:r>
        <w:rPr>
          <w:rFonts w:hint="eastAsia" w:ascii="仿宋" w:hAnsi="仿宋" w:eastAsia="仿宋" w:cs="仿宋"/>
          <w:sz w:val="30"/>
          <w:szCs w:val="30"/>
        </w:rPr>
        <w:t>杭园学字</w:t>
      </w:r>
      <w:r>
        <w:rPr>
          <w:rFonts w:ascii="仿宋" w:hAnsi="仿宋" w:eastAsia="仿宋" w:cs="仿宋"/>
          <w:sz w:val="30"/>
          <w:szCs w:val="30"/>
        </w:rPr>
        <w:t>〔2025〕</w:t>
      </w: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号</w:t>
      </w:r>
    </w:p>
    <w:p w14:paraId="47BBFFF8">
      <w:pPr>
        <w:shd w:val="clear" w:color="auto" w:fill="FFFFFF"/>
        <w:tabs>
          <w:tab w:val="left" w:pos="1322"/>
          <w:tab w:val="center" w:pos="4150"/>
        </w:tabs>
        <w:spacing w:after="330" w:line="300" w:lineRule="atLeast"/>
        <w:ind w:firstLine="440"/>
        <w:rPr>
          <w:b/>
          <w:kern w:val="2"/>
          <w:sz w:val="30"/>
          <w:szCs w:val="30"/>
        </w:rPr>
      </w:pPr>
      <w:r>
        <w:rPr>
          <w:rFonts w:hint="eastAsia" w:ascii="Microsoft YaHei UI" w:hAnsi="Microsoft YaHei UI" w:eastAsia="Microsoft YaHei UI" w:cs="Microsoft YaHei UI"/>
          <w:color w:val="FF0000"/>
          <w:spacing w:val="8"/>
          <w:sz w:val="22"/>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15875</wp:posOffset>
                </wp:positionV>
                <wp:extent cx="5454015" cy="762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54015" cy="7620"/>
                        </a:xfrm>
                        <a:prstGeom prst="straightConnector1">
                          <a:avLst/>
                        </a:prstGeom>
                        <a:ln w="95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55pt;margin-top:1.25pt;height:0.6pt;width:429.45pt;z-index:251660288;mso-width-relative:page;mso-height-relative:page;" filled="f" stroked="t" coordsize="21600,21600" o:gfxdata="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&#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80K21gAAAAUBAAAPAAAAAAAAAAEAIAAAACIAAABk&#10;cnMvZG93bnJldi54bWxQSwECFAAUAAAACACHTuJAP8bUWwgCAAD9AwAADgAAAAAAAAABACAAAAAl&#10;AQAAZHJzL2Uyb0RvYy54bWxQSwUGAAAAAAYABgBZAQAAnwUAAAAA&#10;">
                <v:fill on="f" focussize="0,0"/>
                <v:stroke color="#FF0000" joinstyle="round"/>
                <v:imagedata o:title=""/>
                <o:lock v:ext="edit" aspectratio="f"/>
              </v:shape>
            </w:pict>
          </mc:Fallback>
        </mc:AlternateContent>
      </w:r>
    </w:p>
    <w:p w14:paraId="31250E6B">
      <w:pPr>
        <w:keepNext w:val="0"/>
        <w:keepLines w:val="0"/>
        <w:pageBreakBefore w:val="0"/>
        <w:wordWrap/>
        <w:overflowPunct/>
        <w:topLinePunct w:val="0"/>
        <w:bidi w:val="0"/>
        <w:spacing w:line="660" w:lineRule="exact"/>
        <w:contextualSpacing/>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lang w:val="en-US" w:eastAsia="zh-CN"/>
        </w:rPr>
        <w:t>做好</w:t>
      </w:r>
      <w:r>
        <w:rPr>
          <w:rFonts w:hint="eastAsia" w:ascii="方正小标宋简体" w:hAnsi="方正小标宋简体" w:eastAsia="方正小标宋简体" w:cs="方正小标宋简体"/>
          <w:sz w:val="40"/>
          <w:szCs w:val="40"/>
        </w:rPr>
        <w:t xml:space="preserve"> 2025 </w:t>
      </w:r>
      <w:r>
        <w:rPr>
          <w:rFonts w:hint="eastAsia" w:ascii="方正小标宋简体" w:hAnsi="方正小标宋简体" w:eastAsia="方正小标宋简体" w:cs="方正小标宋简体"/>
          <w:sz w:val="40"/>
          <w:szCs w:val="40"/>
          <w:lang w:val="en-US" w:eastAsia="zh-CN"/>
        </w:rPr>
        <w:t>年度风景园林科学技术项目</w:t>
      </w:r>
    </w:p>
    <w:p w14:paraId="6BFDD9B6">
      <w:pPr>
        <w:keepNext w:val="0"/>
        <w:keepLines w:val="0"/>
        <w:pageBreakBefore w:val="0"/>
        <w:wordWrap/>
        <w:overflowPunct/>
        <w:topLinePunct w:val="0"/>
        <w:bidi w:val="0"/>
        <w:spacing w:line="660" w:lineRule="exact"/>
        <w:contextualSpacing/>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质量等级评价申报工作的通知</w:t>
      </w:r>
    </w:p>
    <w:p w14:paraId="2883B33F">
      <w:pPr>
        <w:keepNext w:val="0"/>
        <w:keepLines w:val="0"/>
        <w:pageBreakBefore w:val="0"/>
        <w:shd w:val="clear" w:color="auto" w:fill="FFFFFF"/>
        <w:kinsoku/>
        <w:wordWrap/>
        <w:overflowPunct/>
        <w:topLinePunct w:val="0"/>
        <w:autoSpaceDE/>
        <w:autoSpaceDN/>
        <w:bidi w:val="0"/>
        <w:adjustRightInd/>
        <w:snapToGrid/>
        <w:spacing w:before="312" w:beforeLines="100" w:after="210"/>
        <w:ind w:firstLine="360"/>
        <w:jc w:val="center"/>
        <w:textAlignment w:val="auto"/>
        <w:outlineLvl w:val="0"/>
        <w:rPr>
          <w:rFonts w:ascii="方正小标宋简体" w:hAnsi="方正小标宋简体" w:eastAsia="方正小标宋简体" w:cs="方正小标宋简体"/>
          <w:sz w:val="18"/>
          <w:szCs w:val="18"/>
        </w:rPr>
      </w:pPr>
    </w:p>
    <w:p w14:paraId="2A4366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仿宋"/>
          <w:sz w:val="32"/>
          <w:szCs w:val="32"/>
        </w:rPr>
      </w:pPr>
      <w:r>
        <w:rPr>
          <w:rFonts w:hint="eastAsia" w:ascii="仿宋" w:hAnsi="仿宋" w:eastAsia="仿宋" w:cs="仿宋"/>
          <w:sz w:val="32"/>
          <w:szCs w:val="32"/>
        </w:rPr>
        <w:t>各分支机构、会员单位：</w:t>
      </w:r>
    </w:p>
    <w:p w14:paraId="0A28F150">
      <w:pPr>
        <w:keepNext w:val="0"/>
        <w:keepLines w:val="0"/>
        <w:pageBreakBefore w:val="0"/>
        <w:wordWrap/>
        <w:overflowPunct/>
        <w:topLinePunct w:val="0"/>
        <w:bidi w:val="0"/>
        <w:spacing w:line="560" w:lineRule="exact"/>
        <w:ind w:firstLine="640" w:firstLineChars="200"/>
        <w:contextualSpacing/>
        <w:jc w:val="both"/>
        <w:rPr>
          <w:rFonts w:hint="eastAsia" w:ascii="仿宋" w:hAnsi="仿宋" w:eastAsia="仿宋" w:cs="仿宋"/>
          <w:sz w:val="32"/>
          <w:szCs w:val="32"/>
        </w:rPr>
      </w:pPr>
      <w:r>
        <w:rPr>
          <w:rFonts w:hint="eastAsia" w:ascii="仿宋" w:hAnsi="仿宋" w:eastAsia="仿宋" w:cs="仿宋"/>
          <w:sz w:val="32"/>
          <w:szCs w:val="32"/>
        </w:rPr>
        <w:t>为贯彻落实习近平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生态文明重要思想，发挥</w:t>
      </w:r>
      <w:r>
        <w:rPr>
          <w:rFonts w:hint="eastAsia" w:ascii="仿宋" w:hAnsi="仿宋" w:eastAsia="仿宋" w:cs="仿宋"/>
          <w:sz w:val="32"/>
          <w:szCs w:val="32"/>
          <w:lang w:val="en-US" w:eastAsia="zh-CN"/>
        </w:rPr>
        <w:t>科技是第一生产力的作用</w:t>
      </w:r>
      <w:r>
        <w:rPr>
          <w:rFonts w:hint="eastAsia" w:ascii="仿宋" w:hAnsi="仿宋" w:eastAsia="仿宋" w:cs="仿宋"/>
          <w:sz w:val="32"/>
          <w:szCs w:val="32"/>
        </w:rPr>
        <w:t>，</w:t>
      </w:r>
      <w:r>
        <w:rPr>
          <w:rFonts w:hint="eastAsia" w:ascii="仿宋" w:hAnsi="仿宋" w:eastAsia="仿宋" w:cs="仿宋"/>
          <w:sz w:val="32"/>
          <w:szCs w:val="32"/>
          <w:lang w:val="en-US" w:eastAsia="zh-CN"/>
        </w:rPr>
        <w:t>调动广大科技工作者的积极性，</w:t>
      </w:r>
      <w:r>
        <w:rPr>
          <w:rFonts w:hint="eastAsia" w:ascii="仿宋" w:hAnsi="仿宋" w:eastAsia="仿宋" w:cs="仿宋"/>
          <w:sz w:val="32"/>
          <w:szCs w:val="32"/>
        </w:rPr>
        <w:t>着力推进园林行业</w:t>
      </w:r>
      <w:r>
        <w:rPr>
          <w:rFonts w:hint="eastAsia" w:ascii="仿宋" w:hAnsi="仿宋" w:eastAsia="仿宋" w:cs="仿宋"/>
          <w:sz w:val="32"/>
          <w:szCs w:val="32"/>
          <w:lang w:val="en-US" w:eastAsia="zh-CN"/>
        </w:rPr>
        <w:t>技术</w:t>
      </w:r>
      <w:r>
        <w:rPr>
          <w:rFonts w:hint="eastAsia" w:ascii="仿宋" w:hAnsi="仿宋" w:eastAsia="仿宋" w:cs="仿宋"/>
          <w:sz w:val="32"/>
          <w:szCs w:val="32"/>
        </w:rPr>
        <w:t>水平的提升，促进园林绿化事业高质量发展，根据浙江省风景园林学会《关于做好</w:t>
      </w:r>
      <w:r>
        <w:rPr>
          <w:rFonts w:ascii="仿宋" w:hAnsi="仿宋" w:eastAsia="仿宋" w:cs="仿宋"/>
          <w:sz w:val="32"/>
          <w:szCs w:val="32"/>
        </w:rPr>
        <w:t>2025</w:t>
      </w:r>
      <w:r>
        <w:rPr>
          <w:rFonts w:hint="eastAsia" w:ascii="仿宋" w:hAnsi="仿宋" w:eastAsia="仿宋" w:cs="仿宋"/>
          <w:sz w:val="32"/>
          <w:szCs w:val="32"/>
        </w:rPr>
        <w:t>年度风景园林项目质量等级技术评价申报工作的通知》（浙园学〔</w:t>
      </w:r>
      <w:r>
        <w:rPr>
          <w:rFonts w:ascii="仿宋" w:hAnsi="仿宋" w:eastAsia="仿宋" w:cs="仿宋"/>
          <w:sz w:val="32"/>
          <w:szCs w:val="32"/>
        </w:rPr>
        <w:t>2025</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号）文件要求，结合我市实际，决定开展杭州市风景园林学会</w:t>
      </w:r>
      <w:r>
        <w:rPr>
          <w:rFonts w:hint="eastAsia" w:ascii="仿宋" w:hAnsi="仿宋" w:eastAsia="仿宋" w:cs="仿宋"/>
          <w:sz w:val="32"/>
          <w:szCs w:val="32"/>
          <w:lang w:val="en-US" w:eastAsia="zh-CN"/>
        </w:rPr>
        <w:t>风景园林科学技术项目质量等级评价</w:t>
      </w:r>
      <w:r>
        <w:rPr>
          <w:rFonts w:hint="eastAsia" w:ascii="仿宋" w:hAnsi="仿宋" w:eastAsia="仿宋" w:cs="仿宋"/>
          <w:sz w:val="32"/>
          <w:szCs w:val="32"/>
        </w:rPr>
        <w:t>申报工作，现将有关事项通知如下：</w:t>
      </w:r>
    </w:p>
    <w:p w14:paraId="185BEC17">
      <w:pPr>
        <w:keepNext w:val="0"/>
        <w:keepLines w:val="0"/>
        <w:pageBreakBefore w:val="0"/>
        <w:wordWrap/>
        <w:overflowPunct/>
        <w:topLinePunct w:val="0"/>
        <w:bidi w:val="0"/>
        <w:spacing w:line="560" w:lineRule="exact"/>
        <w:ind w:firstLine="648" w:firstLineChars="200"/>
        <w:jc w:val="both"/>
        <w:rPr>
          <w:rFonts w:ascii="黑体" w:hAnsi="黑体" w:eastAsia="黑体" w:cs="黑体"/>
          <w:spacing w:val="7"/>
          <w:sz w:val="31"/>
          <w:szCs w:val="31"/>
        </w:rPr>
      </w:pPr>
      <w:r>
        <w:rPr>
          <w:rFonts w:hint="eastAsia" w:ascii="黑体" w:hAnsi="黑体" w:eastAsia="黑体" w:cs="黑体"/>
          <w:spacing w:val="7"/>
          <w:sz w:val="31"/>
          <w:szCs w:val="31"/>
        </w:rPr>
        <w:t>一、评选依据和申报细则</w:t>
      </w:r>
    </w:p>
    <w:p w14:paraId="7046C1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浙园学〔2025〕12号</w:t>
      </w:r>
      <w:r>
        <w:rPr>
          <w:rFonts w:hint="eastAsia" w:ascii="仿宋" w:hAnsi="仿宋" w:eastAsia="仿宋" w:cs="仿宋"/>
          <w:sz w:val="32"/>
          <w:szCs w:val="32"/>
          <w:lang w:val="en-US" w:eastAsia="zh-CN"/>
        </w:rPr>
        <w:t>文件。</w:t>
      </w:r>
    </w:p>
    <w:p w14:paraId="62991B00">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二、</w:t>
      </w:r>
      <w:r>
        <w:rPr>
          <w:rFonts w:hint="eastAsia" w:ascii="黑体" w:hAnsi="黑体" w:eastAsia="黑体" w:cs="黑体"/>
          <w:spacing w:val="7"/>
          <w:sz w:val="31"/>
          <w:szCs w:val="31"/>
        </w:rPr>
        <w:t>申报范围和条件</w:t>
      </w:r>
      <w:r>
        <w:rPr>
          <w:rFonts w:hint="eastAsia" w:ascii="黑体" w:hAnsi="黑体" w:eastAsia="黑体" w:cs="黑体"/>
          <w:spacing w:val="7"/>
          <w:sz w:val="31"/>
          <w:szCs w:val="31"/>
        </w:rPr>
        <w:br w:type="textWrapping"/>
      </w:r>
      <w:r>
        <w:rPr>
          <w:rFonts w:hint="eastAsia" w:ascii="黑体" w:hAnsi="黑体" w:eastAsia="黑体" w:cs="黑体"/>
          <w:spacing w:val="7"/>
          <w:sz w:val="31"/>
          <w:szCs w:val="31"/>
          <w:lang w:val="en-US" w:eastAsia="zh-CN"/>
        </w:rPr>
        <w:t xml:space="preserve">    </w:t>
      </w:r>
      <w:r>
        <w:rPr>
          <w:rFonts w:hint="eastAsia" w:ascii="仿宋" w:hAnsi="仿宋" w:eastAsia="仿宋" w:cs="宋体"/>
          <w:color w:val="222222"/>
          <w:sz w:val="32"/>
          <w:szCs w:val="32"/>
          <w:lang w:val="en-US" w:eastAsia="zh-CN"/>
        </w:rPr>
        <w:t>科学技术</w:t>
      </w:r>
      <w:r>
        <w:rPr>
          <w:rFonts w:hint="eastAsia" w:ascii="仿宋" w:hAnsi="仿宋" w:eastAsia="仿宋" w:cs="宋体"/>
          <w:color w:val="222222"/>
          <w:sz w:val="32"/>
          <w:szCs w:val="32"/>
        </w:rPr>
        <w:t>类申报项目包括</w:t>
      </w:r>
      <w:r>
        <w:rPr>
          <w:rFonts w:hint="eastAsia" w:ascii="仿宋" w:hAnsi="仿宋" w:eastAsia="仿宋" w:cs="宋体"/>
          <w:color w:val="222222"/>
          <w:sz w:val="32"/>
          <w:szCs w:val="32"/>
          <w:lang w:eastAsia="zh-CN"/>
        </w:rPr>
        <w:t>“</w:t>
      </w:r>
      <w:r>
        <w:rPr>
          <w:rFonts w:hint="eastAsia" w:ascii="仿宋" w:hAnsi="仿宋" w:eastAsia="仿宋" w:cs="宋体"/>
          <w:color w:val="222222"/>
          <w:sz w:val="32"/>
          <w:szCs w:val="32"/>
          <w:lang w:val="en-US" w:eastAsia="zh-CN"/>
        </w:rPr>
        <w:t>科研”“论著</w:t>
      </w:r>
      <w:r>
        <w:rPr>
          <w:rFonts w:hint="default" w:ascii="仿宋" w:hAnsi="仿宋" w:eastAsia="仿宋" w:cs="宋体"/>
          <w:color w:val="222222"/>
          <w:sz w:val="32"/>
          <w:szCs w:val="32"/>
          <w:lang w:val="en-US" w:eastAsia="zh-CN"/>
        </w:rPr>
        <w:t>”</w:t>
      </w:r>
      <w:r>
        <w:rPr>
          <w:rFonts w:hint="eastAsia" w:ascii="仿宋" w:hAnsi="仿宋" w:eastAsia="仿宋" w:cs="宋体"/>
          <w:color w:val="222222"/>
          <w:sz w:val="32"/>
          <w:szCs w:val="32"/>
          <w:lang w:val="en-US" w:eastAsia="zh-CN"/>
        </w:rPr>
        <w:t>“标准”“科普”等，须经规定程序审查通过或批准。科学技术类申报项目须完成验收并应用满1年，同时具有验收（鉴定、评估）证明材料</w:t>
      </w:r>
      <w:r>
        <w:rPr>
          <w:rFonts w:hint="eastAsia" w:ascii="仿宋" w:hAnsi="仿宋" w:eastAsia="仿宋" w:cs="宋体"/>
          <w:color w:val="222222"/>
          <w:sz w:val="32"/>
          <w:szCs w:val="32"/>
        </w:rPr>
        <w:t>。</w:t>
      </w:r>
      <w:r>
        <w:rPr>
          <w:rFonts w:hint="eastAsia" w:ascii="仿宋" w:hAnsi="仿宋" w:eastAsia="仿宋" w:cs="宋体"/>
          <w:color w:val="222222"/>
          <w:sz w:val="32"/>
          <w:szCs w:val="32"/>
          <w:lang w:eastAsia="zh-CN"/>
        </w:rPr>
        <w:t>“</w:t>
      </w:r>
      <w:r>
        <w:rPr>
          <w:rFonts w:hint="eastAsia" w:ascii="仿宋" w:hAnsi="仿宋" w:eastAsia="仿宋" w:cs="宋体"/>
          <w:color w:val="222222"/>
          <w:sz w:val="32"/>
          <w:szCs w:val="32"/>
          <w:lang w:val="en-US" w:eastAsia="zh-CN"/>
        </w:rPr>
        <w:t>科研”“论著”“标准”“科普”等应具有发布、出版、批准、证书等之一的证明材料。</w:t>
      </w:r>
    </w:p>
    <w:p w14:paraId="64987EF9">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三、申报要求</w:t>
      </w:r>
    </w:p>
    <w:p w14:paraId="537F19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申报项目应经规定程序审查通过或批准。申报项目类别为“科研”“论著”“标准”“科普”等，评价等级设为一级、二级、三级三个等级。</w:t>
      </w:r>
    </w:p>
    <w:p w14:paraId="463664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项目应具有科技上重要创新，能解决行业发展中的热点、难点和关键问题，其推广应用能增加行业的科技含量，对行业发展产生积极影响，总体科技水平达到国内先进或杭州市内风景园林行业领先水平，并符合下列要求：</w:t>
      </w:r>
    </w:p>
    <w:p w14:paraId="7C4633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研究开发的科技成果“科研”“论著”“标准”和“科普”等，经济效益、社会效益和生态效益显著；</w:t>
      </w:r>
    </w:p>
    <w:p w14:paraId="145CD91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在推广、应用已有的先进科技成果过程中，对关键技术、技术难点做出技术革新，从而使该项成果顺利实施，并取得显著经济效益、社会效益和生态效益；</w:t>
      </w:r>
    </w:p>
    <w:p w14:paraId="379DE3E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引进国内外的先进技术或设备，经过消化、吸收，在国产化方面有所创新发展并在行业实践中取得显著社会效益和经济效益。</w:t>
      </w:r>
    </w:p>
    <w:p w14:paraId="74A972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申报主体</w:t>
      </w:r>
      <w:r>
        <w:rPr>
          <w:rFonts w:hint="eastAsia" w:ascii="仿宋" w:hAnsi="仿宋" w:eastAsia="仿宋" w:cs="仿宋"/>
          <w:color w:val="auto"/>
          <w:sz w:val="32"/>
          <w:szCs w:val="32"/>
          <w:lang w:val="en-US" w:eastAsia="zh-CN"/>
        </w:rPr>
        <w:t>为杭州市</w:t>
      </w:r>
      <w:r>
        <w:rPr>
          <w:rFonts w:hint="eastAsia" w:ascii="仿宋" w:hAnsi="仿宋" w:eastAsia="仿宋" w:cs="仿宋"/>
          <w:sz w:val="32"/>
          <w:szCs w:val="32"/>
          <w:lang w:val="en-US" w:eastAsia="zh-CN"/>
        </w:rPr>
        <w:t>内合法登记的风景园林行业相关企事业单位。一个评价年度内申报数量暂不作限定，但连续两个评价年度中所申报项目均无入围的单位和个人，将暂停一年申报资格。</w:t>
      </w:r>
    </w:p>
    <w:p w14:paraId="61E40E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申报项目应完成验收并应用满1年，同时具有验收（鉴定、评估）证明材料。“科研”“论著”“标准”“科普”等应具有发布、出版、批准、证书等之一的证明材料。</w:t>
      </w:r>
    </w:p>
    <w:p w14:paraId="6C9771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申报项目为多个单位合作完成的，主要完成单位按工作贡献依序填写，不宜超过5家。</w:t>
      </w:r>
    </w:p>
    <w:p w14:paraId="07F2C0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项目主要完成人员填报数量，科研项目不宜超过9人，合作项目（含论著）不宜超过12人；论文不宜超过5人。人员名单一经申报，不得更改，其申报材料不再退回。</w:t>
      </w:r>
    </w:p>
    <w:p w14:paraId="69BE06D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同一个项目只应申报一次（评审委员会裁定的缓评项目除外），一个项目申报时，其子项目或分项目不得另行申报。</w:t>
      </w:r>
    </w:p>
    <w:p w14:paraId="670EB155">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default"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四、评价标准</w:t>
      </w:r>
    </w:p>
    <w:p w14:paraId="6D82B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一级标准：主要科技指标或总体科技水平达到国内先进水平或省内领先水平，科技难度与深度大，促进我国风景园林行业科技进步作用显著，并取得显著经济效益、社会效益和生态效益。</w:t>
      </w:r>
    </w:p>
    <w:p w14:paraId="12DBF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二级标准：主要科技指标或总体科技水平达到省内先进水平，科技难度较大，促进我省风景园林行业科技进步作用明显，并取得明显经济效益、社会效益和生态效益。</w:t>
      </w:r>
    </w:p>
    <w:p w14:paraId="5FB23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三级标准：主要科技指标或总体科技水平接近省内先进水平，有一定的科技难度，并取得一定的经济效益、社会效益和生态效益。</w:t>
      </w:r>
    </w:p>
    <w:p w14:paraId="3DA0A071">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方正仿宋_GB2312" w:hAnsi="方正仿宋_GB2312" w:eastAsia="方正仿宋_GB2312" w:cs="方正仿宋_GB2312"/>
          <w:sz w:val="32"/>
          <w:szCs w:val="32"/>
        </w:rPr>
      </w:pPr>
      <w:r>
        <w:rPr>
          <w:rFonts w:hint="eastAsia" w:ascii="黑体" w:hAnsi="黑体" w:eastAsia="黑体" w:cs="黑体"/>
          <w:spacing w:val="7"/>
          <w:sz w:val="31"/>
          <w:szCs w:val="31"/>
          <w:lang w:val="en-US" w:eastAsia="zh-CN"/>
        </w:rPr>
        <w:t>五</w:t>
      </w:r>
      <w:r>
        <w:rPr>
          <w:rFonts w:hint="eastAsia" w:ascii="黑体" w:hAnsi="黑体" w:eastAsia="黑体" w:cs="黑体"/>
          <w:spacing w:val="7"/>
          <w:sz w:val="31"/>
          <w:szCs w:val="31"/>
        </w:rPr>
        <w:t>、申报时间</w:t>
      </w:r>
    </w:p>
    <w:p w14:paraId="6F7A9C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宋体"/>
          <w:color w:val="222222"/>
          <w:sz w:val="32"/>
          <w:szCs w:val="32"/>
        </w:rPr>
        <w:t>2025年5月6日至5月25日</w:t>
      </w:r>
      <w:r>
        <w:rPr>
          <w:rFonts w:hint="eastAsia" w:ascii="方正仿宋_GB2312" w:hAnsi="方正仿宋_GB2312" w:eastAsia="方正仿宋_GB2312" w:cs="方正仿宋_GB2312"/>
          <w:sz w:val="32"/>
          <w:szCs w:val="32"/>
        </w:rPr>
        <w:t>，报送至杭州市风景园林学会办公室，逾期不予受理。</w:t>
      </w:r>
    </w:p>
    <w:p w14:paraId="465C6251">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ascii="黑体" w:hAnsi="黑体" w:eastAsia="黑体" w:cs="黑体"/>
          <w:spacing w:val="7"/>
          <w:sz w:val="31"/>
          <w:szCs w:val="31"/>
        </w:rPr>
      </w:pPr>
      <w:r>
        <w:rPr>
          <w:rFonts w:hint="eastAsia" w:ascii="黑体" w:hAnsi="黑体" w:eastAsia="黑体" w:cs="黑体"/>
          <w:spacing w:val="7"/>
          <w:sz w:val="31"/>
          <w:szCs w:val="31"/>
          <w:lang w:val="en-US" w:eastAsia="zh-CN"/>
        </w:rPr>
        <w:t>六</w:t>
      </w:r>
      <w:r>
        <w:rPr>
          <w:rFonts w:hint="eastAsia" w:ascii="黑体" w:hAnsi="黑体" w:eastAsia="黑体" w:cs="黑体"/>
          <w:spacing w:val="7"/>
          <w:sz w:val="31"/>
          <w:szCs w:val="31"/>
        </w:rPr>
        <w:t>、联系方式</w:t>
      </w:r>
    </w:p>
    <w:p w14:paraId="75133A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址：杭州市上城区里仁坊巷</w:t>
      </w:r>
      <w:r>
        <w:rPr>
          <w:rFonts w:hint="eastAsia" w:ascii="仿宋" w:hAnsi="仿宋" w:eastAsia="仿宋" w:cs="宋体"/>
          <w:color w:val="222222"/>
          <w:sz w:val="32"/>
          <w:szCs w:val="32"/>
        </w:rPr>
        <w:t>17</w:t>
      </w:r>
      <w:r>
        <w:rPr>
          <w:rFonts w:hint="eastAsia" w:ascii="方正仿宋_GB2312" w:hAnsi="方正仿宋_GB2312" w:eastAsia="方正仿宋_GB2312" w:cs="方正仿宋_GB2312"/>
          <w:sz w:val="32"/>
          <w:szCs w:val="32"/>
        </w:rPr>
        <w:t>号(邮电路</w:t>
      </w:r>
      <w:r>
        <w:rPr>
          <w:rFonts w:hint="eastAsia" w:ascii="仿宋" w:hAnsi="仿宋" w:eastAsia="仿宋" w:cs="宋体"/>
          <w:color w:val="222222"/>
          <w:sz w:val="32"/>
          <w:szCs w:val="32"/>
        </w:rPr>
        <w:t>16</w:t>
      </w:r>
      <w:r>
        <w:rPr>
          <w:rFonts w:hint="eastAsia" w:ascii="方正仿宋_GB2312" w:hAnsi="方正仿宋_GB2312" w:eastAsia="方正仿宋_GB2312" w:cs="方正仿宋_GB2312"/>
          <w:sz w:val="32"/>
          <w:szCs w:val="32"/>
        </w:rPr>
        <w:t xml:space="preserve">号) </w:t>
      </w:r>
    </w:p>
    <w:p w14:paraId="501110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联系人：程舒静</w:t>
      </w:r>
      <w:r>
        <w:rPr>
          <w:rFonts w:hint="eastAsia" w:ascii="方正仿宋_GB2312" w:hAnsi="方正仿宋_GB2312" w:eastAsia="方正仿宋_GB2312" w:cs="方正仿宋_GB2312"/>
          <w:sz w:val="32"/>
          <w:szCs w:val="32"/>
          <w:lang w:val="en-US" w:eastAsia="zh-CN"/>
        </w:rPr>
        <w:t xml:space="preserve"> </w:t>
      </w:r>
      <w:r>
        <w:rPr>
          <w:rFonts w:hint="eastAsia" w:ascii="仿宋" w:hAnsi="仿宋" w:eastAsia="仿宋" w:cs="宋体"/>
          <w:color w:val="222222"/>
          <w:sz w:val="32"/>
          <w:szCs w:val="32"/>
        </w:rPr>
        <w:t>19550209325</w:t>
      </w:r>
    </w:p>
    <w:p w14:paraId="7C4EB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办公室：</w:t>
      </w:r>
      <w:r>
        <w:rPr>
          <w:rFonts w:hint="eastAsia" w:ascii="仿宋" w:hAnsi="仿宋" w:eastAsia="仿宋" w:cs="宋体"/>
          <w:color w:val="222222"/>
          <w:sz w:val="32"/>
          <w:szCs w:val="32"/>
        </w:rPr>
        <w:t>0571-85163486、0571-87730591</w:t>
      </w:r>
    </w:p>
    <w:p w14:paraId="7393B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 w:hAnsi="仿宋" w:eastAsia="仿宋" w:cs="宋体"/>
          <w:color w:val="auto"/>
          <w:sz w:val="32"/>
          <w:szCs w:val="32"/>
          <w:u w:val="none"/>
        </w:rPr>
      </w:pPr>
      <w:r>
        <w:rPr>
          <w:rFonts w:hint="eastAsia" w:ascii="方正仿宋_GB2312" w:hAnsi="方正仿宋_GB2312" w:eastAsia="方正仿宋_GB2312" w:cs="方正仿宋_GB2312"/>
          <w:sz w:val="32"/>
          <w:szCs w:val="32"/>
        </w:rPr>
        <w:t>邮  箱：</w:t>
      </w:r>
      <w:r>
        <w:fldChar w:fldCharType="begin"/>
      </w:r>
      <w:r>
        <w:instrText xml:space="preserve"> HYPERLINK "mailto:hzylxuehui@sina.com" </w:instrText>
      </w:r>
      <w:r>
        <w:fldChar w:fldCharType="separate"/>
      </w:r>
      <w:r>
        <w:rPr>
          <w:rStyle w:val="11"/>
          <w:rFonts w:hint="eastAsia" w:ascii="仿宋" w:hAnsi="仿宋" w:eastAsia="仿宋" w:cs="宋体"/>
          <w:color w:val="auto"/>
          <w:sz w:val="32"/>
          <w:szCs w:val="32"/>
          <w:u w:val="none"/>
        </w:rPr>
        <w:t>hzylxuehui@sina.com</w:t>
      </w:r>
      <w:r>
        <w:rPr>
          <w:rStyle w:val="11"/>
          <w:rFonts w:hint="eastAsia" w:ascii="仿宋" w:hAnsi="仿宋" w:eastAsia="仿宋" w:cs="宋体"/>
          <w:color w:val="auto"/>
          <w:sz w:val="32"/>
          <w:szCs w:val="32"/>
          <w:u w:val="none"/>
        </w:rPr>
        <w:fldChar w:fldCharType="end"/>
      </w:r>
    </w:p>
    <w:p w14:paraId="693A9FF3">
      <w:pPr>
        <w:keepNext w:val="0"/>
        <w:keepLines w:val="0"/>
        <w:pageBreakBefore w:val="0"/>
        <w:shd w:val="clear" w:color="auto" w:fill="FFFFFF"/>
        <w:wordWrap/>
        <w:overflowPunct/>
        <w:topLinePunct w:val="0"/>
        <w:bidi w:val="0"/>
        <w:spacing w:line="560" w:lineRule="exact"/>
        <w:ind w:firstLine="640" w:firstLineChars="200"/>
        <w:rPr>
          <w:rStyle w:val="11"/>
          <w:rFonts w:ascii="仿宋" w:hAnsi="仿宋" w:eastAsia="仿宋" w:cs="宋体"/>
          <w:color w:val="auto"/>
          <w:sz w:val="32"/>
          <w:szCs w:val="32"/>
          <w:u w:val="none"/>
        </w:rPr>
      </w:pPr>
      <w:bookmarkStart w:id="0" w:name="_Hlk133308638"/>
      <w:r>
        <w:rPr>
          <w:rFonts w:hint="eastAsia" w:ascii="仿宋" w:hAnsi="仿宋" w:eastAsia="仿宋" w:cs="仿宋"/>
          <w:color w:val="auto"/>
          <w:sz w:val="32"/>
          <w:szCs w:val="32"/>
        </w:rPr>
        <w:t>网  址：</w:t>
      </w:r>
      <w:r>
        <w:fldChar w:fldCharType="begin"/>
      </w:r>
      <w:r>
        <w:instrText xml:space="preserve"> HYPERLINK "http://www.hzylxh.org" </w:instrText>
      </w:r>
      <w:r>
        <w:fldChar w:fldCharType="separate"/>
      </w:r>
      <w:r>
        <w:rPr>
          <w:rStyle w:val="11"/>
          <w:rFonts w:hint="eastAsia" w:ascii="仿宋" w:hAnsi="仿宋" w:eastAsia="仿宋" w:cs="仿宋"/>
          <w:color w:val="auto"/>
          <w:sz w:val="32"/>
          <w:szCs w:val="32"/>
          <w:u w:val="none"/>
        </w:rPr>
        <w:t>http://www.hzylxh.org</w:t>
      </w:r>
      <w:r>
        <w:rPr>
          <w:rStyle w:val="11"/>
          <w:rFonts w:hint="eastAsia" w:ascii="仿宋" w:hAnsi="仿宋" w:eastAsia="仿宋" w:cs="仿宋"/>
          <w:color w:val="auto"/>
          <w:sz w:val="32"/>
          <w:szCs w:val="32"/>
          <w:u w:val="none"/>
        </w:rPr>
        <w:fldChar w:fldCharType="end"/>
      </w:r>
      <w:bookmarkEnd w:id="0"/>
    </w:p>
    <w:p w14:paraId="475E9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仿宋"/>
          <w:sz w:val="32"/>
          <w:szCs w:val="32"/>
        </w:rPr>
        <w:t>注：</w:t>
      </w:r>
      <w:r>
        <w:rPr>
          <w:rFonts w:hint="eastAsia" w:ascii="方正仿宋_GB2312" w:hAnsi="方正仿宋_GB2312" w:eastAsia="方正仿宋_GB2312" w:cs="方正仿宋_GB2312"/>
          <w:sz w:val="32"/>
          <w:szCs w:val="32"/>
        </w:rPr>
        <w:t>请各参评单位于</w:t>
      </w:r>
      <w:r>
        <w:rPr>
          <w:rFonts w:hint="eastAsia" w:ascii="仿宋" w:hAnsi="仿宋" w:eastAsia="仿宋" w:cs="宋体"/>
          <w:color w:val="222222"/>
          <w:sz w:val="32"/>
          <w:szCs w:val="32"/>
        </w:rPr>
        <w:t>2025年5月25日</w:t>
      </w:r>
      <w:r>
        <w:rPr>
          <w:rFonts w:hint="eastAsia" w:ascii="方正仿宋_GB2312" w:hAnsi="方正仿宋_GB2312" w:eastAsia="方正仿宋_GB2312" w:cs="方正仿宋_GB2312"/>
          <w:sz w:val="32"/>
          <w:szCs w:val="32"/>
        </w:rPr>
        <w:t>前将由辖区内绿化行业主管部门审核通过后的申报材料报送至杭州市风景园林学会，经市学会统一评审后，报杭州市园林文物局备案。</w:t>
      </w:r>
    </w:p>
    <w:p w14:paraId="5E04EE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申报浙江省风景园林学</w:t>
      </w:r>
      <w:r>
        <w:rPr>
          <w:rFonts w:hint="eastAsia" w:ascii="仿宋" w:hAnsi="仿宋" w:eastAsia="仿宋" w:cs="宋体"/>
          <w:color w:val="222222"/>
          <w:sz w:val="32"/>
          <w:szCs w:val="32"/>
        </w:rPr>
        <w:t>会2025年度风景园林项目等级技术评价的项目，须经杭州市风</w:t>
      </w:r>
      <w:r>
        <w:rPr>
          <w:rFonts w:hint="eastAsia" w:ascii="方正仿宋_GB2312" w:hAnsi="方正仿宋_GB2312" w:eastAsia="方正仿宋_GB2312" w:cs="方正仿宋_GB2312"/>
          <w:sz w:val="32"/>
          <w:szCs w:val="32"/>
        </w:rPr>
        <w:t>景园林学会审核盖章后，方可申报。</w:t>
      </w:r>
    </w:p>
    <w:p w14:paraId="66B09EE0">
      <w:pPr>
        <w:keepNext w:val="0"/>
        <w:keepLines w:val="0"/>
        <w:pageBreakBefore w:val="0"/>
        <w:wordWrap/>
        <w:overflowPunct/>
        <w:topLinePunct w:val="0"/>
        <w:bidi w:val="0"/>
        <w:spacing w:line="560" w:lineRule="exact"/>
        <w:ind w:firstLine="640" w:firstLineChars="200"/>
        <w:contextualSpacing/>
        <w:jc w:val="both"/>
        <w:rPr>
          <w:rFonts w:hint="eastAsia" w:ascii="仿宋" w:hAnsi="仿宋" w:eastAsia="仿宋" w:cs="宋体"/>
          <w:color w:val="auto"/>
          <w:sz w:val="32"/>
          <w:szCs w:val="32"/>
          <w:lang w:val="en-US" w:eastAsia="zh-CN"/>
        </w:rPr>
      </w:pPr>
    </w:p>
    <w:p w14:paraId="44F8370C">
      <w:pPr>
        <w:keepNext w:val="0"/>
        <w:keepLines w:val="0"/>
        <w:pageBreakBefore w:val="0"/>
        <w:wordWrap/>
        <w:overflowPunct/>
        <w:topLinePunct w:val="0"/>
        <w:bidi w:val="0"/>
        <w:spacing w:line="560" w:lineRule="exact"/>
        <w:ind w:firstLine="640" w:firstLineChars="200"/>
        <w:contextualSpacing/>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附件：杭州市风景园林学会风景园林科学技术项目质量等</w:t>
      </w:r>
    </w:p>
    <w:p w14:paraId="3EC06C92">
      <w:pPr>
        <w:keepNext w:val="0"/>
        <w:keepLines w:val="0"/>
        <w:pageBreakBefore w:val="0"/>
        <w:wordWrap/>
        <w:overflowPunct/>
        <w:topLinePunct w:val="0"/>
        <w:bidi w:val="0"/>
        <w:spacing w:line="560" w:lineRule="exact"/>
        <w:ind w:firstLine="1600" w:firstLineChars="500"/>
        <w:contextualSpacing/>
        <w:jc w:val="both"/>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级评价申报表</w:t>
      </w:r>
    </w:p>
    <w:p w14:paraId="45DBEF97">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宋体"/>
          <w:color w:val="auto"/>
          <w:sz w:val="32"/>
          <w:szCs w:val="32"/>
        </w:rPr>
      </w:pPr>
      <w:r>
        <w:rPr>
          <w:rFonts w:hint="eastAsia" w:ascii="方正仿宋_GB2312" w:hAnsi="方正仿宋_GB2312" w:eastAsia="方正仿宋_GB2312" w:cs="方正仿宋_GB2312"/>
          <w:sz w:val="32"/>
          <w:szCs w:val="32"/>
        </w:rPr>
        <w:drawing>
          <wp:anchor distT="0" distB="0" distL="114300" distR="114300" simplePos="0" relativeHeight="251659264" behindDoc="1" locked="0" layoutInCell="1" allowOverlap="1">
            <wp:simplePos x="0" y="0"/>
            <wp:positionH relativeFrom="margin">
              <wp:posOffset>3663950</wp:posOffset>
            </wp:positionH>
            <wp:positionV relativeFrom="paragraph">
              <wp:posOffset>323215</wp:posOffset>
            </wp:positionV>
            <wp:extent cx="1355090" cy="1365885"/>
            <wp:effectExtent l="0" t="0" r="16510" b="5715"/>
            <wp:wrapNone/>
            <wp:docPr id="2" name="图片 2" descr="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公章"/>
                    <pic:cNvPicPr>
                      <a:picLocks noChangeAspect="1"/>
                    </pic:cNvPicPr>
                  </pic:nvPicPr>
                  <pic:blipFill>
                    <a:blip r:embed="rId16"/>
                    <a:stretch>
                      <a:fillRect/>
                    </a:stretch>
                  </pic:blipFill>
                  <pic:spPr>
                    <a:xfrm>
                      <a:off x="0" y="0"/>
                      <a:ext cx="1355090" cy="1365885"/>
                    </a:xfrm>
                    <a:prstGeom prst="rect">
                      <a:avLst/>
                    </a:prstGeom>
                  </pic:spPr>
                </pic:pic>
              </a:graphicData>
            </a:graphic>
          </wp:anchor>
        </w:drawing>
      </w:r>
    </w:p>
    <w:p w14:paraId="2B46F24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宋体"/>
          <w:color w:val="auto"/>
          <w:sz w:val="32"/>
          <w:szCs w:val="32"/>
        </w:rPr>
      </w:pPr>
    </w:p>
    <w:p w14:paraId="27C4D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杭州市风景园林学会  </w:t>
      </w:r>
    </w:p>
    <w:p w14:paraId="10478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22222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仿宋" w:hAnsi="仿宋" w:eastAsia="仿宋" w:cs="宋体"/>
          <w:color w:val="222222"/>
          <w:sz w:val="32"/>
          <w:szCs w:val="32"/>
        </w:rPr>
        <w:t>2025年5月6日</w:t>
      </w:r>
    </w:p>
    <w:p w14:paraId="60685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222222"/>
          <w:sz w:val="32"/>
          <w:szCs w:val="32"/>
        </w:rPr>
      </w:pPr>
    </w:p>
    <w:p w14:paraId="149DE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222222"/>
          <w:sz w:val="32"/>
          <w:szCs w:val="32"/>
        </w:rPr>
      </w:pPr>
    </w:p>
    <w:p w14:paraId="3DA23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222222"/>
          <w:sz w:val="32"/>
          <w:szCs w:val="32"/>
        </w:rPr>
      </w:pPr>
    </w:p>
    <w:p w14:paraId="64DCA2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color w:val="222222"/>
          <w:sz w:val="32"/>
          <w:szCs w:val="32"/>
        </w:rPr>
      </w:pPr>
    </w:p>
    <w:p w14:paraId="4A0B3CD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imes New Roman"/>
          <w:sz w:val="32"/>
          <w:szCs w:val="32"/>
          <w:lang w:val="en-US" w:eastAsia="zh-CN"/>
        </w:rPr>
        <w:sectPr>
          <w:footerReference r:id="rId3" w:type="default"/>
          <w:pgSz w:w="11906" w:h="16838"/>
          <w:pgMar w:top="1440" w:right="1587" w:bottom="1440" w:left="1587" w:header="851" w:footer="992" w:gutter="0"/>
          <w:cols w:space="720" w:num="1"/>
          <w:docGrid w:type="lines" w:linePitch="312" w:charSpace="0"/>
        </w:sectPr>
      </w:pPr>
      <w:r>
        <w:rPr>
          <w:rFonts w:hint="eastAsia" w:ascii="仿宋" w:hAnsi="仿宋" w:eastAsia="仿宋" w:cs="Times New Roman"/>
          <w:sz w:val="32"/>
          <w:szCs w:val="32"/>
          <w:lang w:val="en-US" w:eastAsia="zh-CN"/>
        </w:rPr>
        <w:t>抄送：浙江省风景园林学会、杭州市园林文物局、绿化处、杭州市园林绿化发展中心、杭州西湖风景名胜区管理委员会、风景园林局、文物遗产局</w:t>
      </w:r>
      <w:bookmarkStart w:id="1" w:name="_GoBack"/>
      <w:bookmarkEnd w:id="1"/>
    </w:p>
    <w:p w14:paraId="256ED79C">
      <w:pPr>
        <w:widowControl w:val="0"/>
        <w:kinsoku/>
        <w:autoSpaceDE/>
        <w:autoSpaceDN/>
        <w:adjustRightInd/>
        <w:snapToGrid/>
        <w:spacing w:line="560" w:lineRule="exact"/>
        <w:textAlignment w:val="auto"/>
        <w:rPr>
          <w:rFonts w:hint="eastAsia" w:ascii="仿宋" w:hAnsi="仿宋" w:eastAsia="仿宋" w:cs="宋体"/>
          <w:color w:val="222222"/>
          <w:sz w:val="32"/>
          <w:szCs w:val="32"/>
          <w:lang w:val="en-US" w:eastAsia="zh-CN"/>
        </w:rPr>
      </w:pPr>
      <w:r>
        <w:rPr>
          <w:rFonts w:hint="eastAsia" w:ascii="黑体" w:hAnsi="黑体" w:eastAsia="黑体" w:cs="黑体"/>
          <w:bCs/>
          <w:color w:val="auto"/>
          <w:sz w:val="32"/>
          <w:szCs w:val="32"/>
          <w:lang w:val="en-US" w:eastAsia="zh-CN"/>
        </w:rPr>
        <w:t>附件</w:t>
      </w:r>
    </w:p>
    <w:p w14:paraId="1CB780BB">
      <w:pPr>
        <w:kinsoku/>
        <w:wordWrap w:val="0"/>
        <w:topLinePunct/>
        <w:autoSpaceDE/>
        <w:autoSpaceDN/>
        <w:jc w:val="center"/>
        <w:rPr>
          <w:rFonts w:hint="eastAsia" w:cs="宋体"/>
          <w:b/>
          <w:bCs/>
          <w:color w:val="auto"/>
          <w:spacing w:val="-20"/>
          <w:sz w:val="52"/>
          <w:szCs w:val="52"/>
        </w:rPr>
      </w:pPr>
      <w:r>
        <w:rPr>
          <w:rFonts w:hint="eastAsia" w:cs="宋体"/>
          <w:b/>
          <w:bCs/>
          <w:color w:val="auto"/>
          <w:spacing w:val="-20"/>
          <w:sz w:val="52"/>
          <w:szCs w:val="52"/>
        </w:rPr>
        <w:t>杭州市风景园林学会</w:t>
      </w:r>
    </w:p>
    <w:p w14:paraId="54C2CC01">
      <w:pPr>
        <w:kinsoku/>
        <w:wordWrap w:val="0"/>
        <w:topLinePunct/>
        <w:autoSpaceDE/>
        <w:autoSpaceDN/>
        <w:jc w:val="center"/>
        <w:rPr>
          <w:rFonts w:ascii="宋体" w:hAnsi="宋体" w:eastAsia="宋体" w:cs="宋体"/>
          <w:color w:val="auto"/>
          <w:sz w:val="52"/>
          <w:szCs w:val="52"/>
        </w:rPr>
      </w:pPr>
      <w:r>
        <w:rPr>
          <w:rFonts w:hint="eastAsia" w:cs="宋体"/>
          <w:b/>
          <w:bCs/>
          <w:color w:val="auto"/>
          <w:spacing w:val="-20"/>
          <w:sz w:val="52"/>
          <w:szCs w:val="52"/>
          <w:lang w:val="en-US" w:eastAsia="zh-CN"/>
        </w:rPr>
        <w:t>风景</w:t>
      </w:r>
      <w:ins w:id="0" w:author="难忘" w:date="2025-04-30T11:11:00Z">
        <w:r>
          <w:rPr>
            <w:rFonts w:hint="eastAsia" w:ascii="Arial" w:hAnsi="Arial" w:eastAsia="Arial" w:cs="宋体"/>
            <w:b/>
            <w:bCs/>
            <w:snapToGrid w:val="0"/>
            <w:color w:val="auto"/>
            <w:spacing w:val="-20"/>
            <w:kern w:val="0"/>
            <w:sz w:val="52"/>
            <w:szCs w:val="52"/>
            <w:rPrChange w:id="1" w:author="难忘" w:date="2025-04-30T11:11:00Z">
              <w:rPr>
                <w:rFonts w:hint="eastAsia" w:ascii="宋体" w:hAnsi="宋体" w:eastAsia="宋体" w:cs="宋体"/>
                <w:b/>
                <w:bCs/>
                <w:snapToGrid/>
                <w:color w:val="auto"/>
                <w:kern w:val="2"/>
                <w:sz w:val="36"/>
                <w:szCs w:val="36"/>
              </w:rPr>
            </w:rPrChange>
          </w:rPr>
          <w:t>园林</w:t>
        </w:r>
      </w:ins>
      <w:r>
        <w:rPr>
          <w:rFonts w:hint="eastAsia" w:eastAsia="宋体" w:cs="宋体"/>
          <w:b/>
          <w:bCs/>
          <w:snapToGrid w:val="0"/>
          <w:color w:val="auto"/>
          <w:spacing w:val="-20"/>
          <w:kern w:val="0"/>
          <w:sz w:val="52"/>
          <w:szCs w:val="52"/>
          <w:lang w:val="en-US" w:eastAsia="zh-CN"/>
        </w:rPr>
        <w:t>科学技术</w:t>
      </w:r>
      <w:ins w:id="2" w:author="难忘" w:date="2025-04-30T11:11:00Z">
        <w:r>
          <w:rPr>
            <w:rFonts w:hint="eastAsia" w:ascii="Arial" w:hAnsi="Arial" w:eastAsia="Arial" w:cs="宋体"/>
            <w:b/>
            <w:bCs/>
            <w:snapToGrid w:val="0"/>
            <w:color w:val="auto"/>
            <w:spacing w:val="-20"/>
            <w:kern w:val="0"/>
            <w:sz w:val="52"/>
            <w:szCs w:val="52"/>
            <w:rPrChange w:id="3" w:author="难忘" w:date="2025-04-30T11:11:00Z">
              <w:rPr>
                <w:rFonts w:hint="eastAsia" w:ascii="宋体" w:hAnsi="宋体" w:eastAsia="宋体" w:cs="宋体"/>
                <w:b/>
                <w:bCs/>
                <w:snapToGrid/>
                <w:color w:val="auto"/>
                <w:kern w:val="2"/>
                <w:sz w:val="36"/>
                <w:szCs w:val="36"/>
              </w:rPr>
            </w:rPrChange>
          </w:rPr>
          <w:t>项目</w:t>
        </w:r>
      </w:ins>
      <w:ins w:id="4" w:author="难忘" w:date="2025-04-30T11:11:00Z">
        <w:r>
          <w:rPr>
            <w:rFonts w:hint="eastAsia" w:ascii="Arial" w:hAnsi="Arial" w:cs="宋体"/>
            <w:b/>
            <w:bCs/>
            <w:color w:val="auto"/>
            <w:spacing w:val="-20"/>
            <w:sz w:val="52"/>
            <w:szCs w:val="52"/>
            <w:rPrChange w:id="5" w:author="难忘" w:date="2025-04-30T11:11:00Z">
              <w:rPr>
                <w:rFonts w:hint="eastAsia" w:ascii="宋体" w:hAnsi="宋体" w:cs="宋体"/>
                <w:b/>
                <w:bCs/>
                <w:color w:val="auto"/>
                <w:sz w:val="36"/>
                <w:szCs w:val="36"/>
              </w:rPr>
            </w:rPrChange>
          </w:rPr>
          <w:t>质量等级</w:t>
        </w:r>
      </w:ins>
      <w:ins w:id="6" w:author="难忘" w:date="2025-04-30T11:11:00Z">
        <w:r>
          <w:rPr>
            <w:rFonts w:hint="eastAsia" w:cs="宋体"/>
            <w:b/>
            <w:bCs/>
            <w:color w:val="auto"/>
            <w:spacing w:val="-20"/>
            <w:sz w:val="52"/>
            <w:szCs w:val="52"/>
          </w:rPr>
          <w:t>评价</w:t>
        </w:r>
      </w:ins>
    </w:p>
    <w:p w14:paraId="1C8B89EE">
      <w:pPr>
        <w:pStyle w:val="4"/>
        <w:spacing w:line="245" w:lineRule="auto"/>
      </w:pPr>
    </w:p>
    <w:p w14:paraId="777809F6">
      <w:pPr>
        <w:pStyle w:val="4"/>
        <w:spacing w:line="245" w:lineRule="auto"/>
      </w:pPr>
    </w:p>
    <w:p w14:paraId="6FB9D5C3">
      <w:pPr>
        <w:pStyle w:val="4"/>
        <w:spacing w:line="245" w:lineRule="auto"/>
        <w:rPr>
          <w:rFonts w:hint="eastAsia" w:eastAsia="宋体"/>
          <w:lang w:eastAsia="zh-CN"/>
        </w:rPr>
      </w:pPr>
    </w:p>
    <w:p w14:paraId="4D48D38C">
      <w:pPr>
        <w:pStyle w:val="4"/>
        <w:spacing w:line="245" w:lineRule="auto"/>
        <w:rPr>
          <w:rFonts w:hint="eastAsia" w:eastAsia="宋体"/>
          <w:lang w:eastAsia="zh-CN"/>
        </w:rPr>
      </w:pPr>
    </w:p>
    <w:p w14:paraId="01B7C587">
      <w:pPr>
        <w:pStyle w:val="4"/>
        <w:spacing w:line="245" w:lineRule="auto"/>
        <w:rPr>
          <w:rFonts w:hint="eastAsia" w:eastAsia="宋体"/>
          <w:lang w:eastAsia="zh-CN"/>
        </w:rPr>
      </w:pPr>
    </w:p>
    <w:p w14:paraId="47F0E688">
      <w:pPr>
        <w:pStyle w:val="4"/>
        <w:spacing w:line="245" w:lineRule="auto"/>
      </w:pPr>
      <w:r>
        <mc:AlternateContent>
          <mc:Choice Requires="wps">
            <w:drawing>
              <wp:anchor distT="0" distB="0" distL="114300" distR="114300" simplePos="0" relativeHeight="251671552" behindDoc="0" locked="0" layoutInCell="1" allowOverlap="1">
                <wp:simplePos x="0" y="0"/>
                <wp:positionH relativeFrom="column">
                  <wp:posOffset>2644775</wp:posOffset>
                </wp:positionH>
                <wp:positionV relativeFrom="paragraph">
                  <wp:posOffset>123190</wp:posOffset>
                </wp:positionV>
                <wp:extent cx="572135" cy="20548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2135" cy="2054860"/>
                        </a:xfrm>
                        <a:prstGeom prst="rect">
                          <a:avLst/>
                        </a:prstGeom>
                        <a:noFill/>
                        <a:ln>
                          <a:noFill/>
                        </a:ln>
                      </wps:spPr>
                      <wps:txbx>
                        <w:txbxContent>
                          <w:p w14:paraId="3AB2D5D6">
                            <w:pPr>
                              <w:spacing w:before="20" w:line="209" w:lineRule="auto"/>
                              <w:jc w:val="right"/>
                              <w:rPr>
                                <w:rFonts w:ascii="宋体" w:hAnsi="宋体" w:eastAsia="宋体" w:cs="宋体"/>
                                <w:sz w:val="71"/>
                                <w:szCs w:val="71"/>
                              </w:rPr>
                            </w:pPr>
                            <w:r>
                              <w:rPr>
                                <w:rFonts w:ascii="宋体" w:hAnsi="宋体" w:eastAsia="宋体" w:cs="宋体"/>
                                <w:b/>
                                <w:bCs/>
                                <w:spacing w:val="-29"/>
                                <w:position w:val="2"/>
                                <w:sz w:val="71"/>
                                <w:szCs w:val="71"/>
                              </w:rPr>
                              <w:t>申</w:t>
                            </w:r>
                            <w:r>
                              <w:rPr>
                                <w:rFonts w:ascii="宋体" w:hAnsi="宋体" w:eastAsia="宋体" w:cs="宋体"/>
                                <w:spacing w:val="211"/>
                                <w:position w:val="2"/>
                                <w:sz w:val="71"/>
                                <w:szCs w:val="71"/>
                              </w:rPr>
                              <w:t xml:space="preserve"> </w:t>
                            </w:r>
                            <w:r>
                              <w:rPr>
                                <w:rFonts w:ascii="宋体" w:hAnsi="宋体" w:eastAsia="宋体" w:cs="宋体"/>
                                <w:b/>
                                <w:bCs/>
                                <w:spacing w:val="-29"/>
                                <w:sz w:val="71"/>
                                <w:szCs w:val="71"/>
                              </w:rPr>
                              <w:t>报</w:t>
                            </w:r>
                            <w:r>
                              <w:rPr>
                                <w:rFonts w:ascii="宋体" w:hAnsi="宋体" w:eastAsia="宋体" w:cs="宋体"/>
                                <w:spacing w:val="208"/>
                                <w:sz w:val="71"/>
                                <w:szCs w:val="71"/>
                              </w:rPr>
                              <w:t xml:space="preserve"> </w:t>
                            </w:r>
                            <w:r>
                              <w:rPr>
                                <w:rFonts w:ascii="宋体" w:hAnsi="宋体" w:eastAsia="宋体" w:cs="宋体"/>
                                <w:b/>
                                <w:bCs/>
                                <w:spacing w:val="-29"/>
                                <w:position w:val="-1"/>
                                <w:sz w:val="71"/>
                                <w:szCs w:val="71"/>
                              </w:rPr>
                              <w:t>表</w:t>
                            </w:r>
                          </w:p>
                        </w:txbxContent>
                      </wps:txbx>
                      <wps:bodyPr vert="eaVert" lIns="0" tIns="0" rIns="0" bIns="0" upright="1"/>
                    </wps:wsp>
                  </a:graphicData>
                </a:graphic>
              </wp:anchor>
            </w:drawing>
          </mc:Choice>
          <mc:Fallback>
            <w:pict>
              <v:shape id="_x0000_s1026" o:spid="_x0000_s1026" o:spt="202" type="#_x0000_t202" style="position:absolute;left:0pt;margin-left:208.25pt;margin-top:9.7pt;height:161.8pt;width:45.05pt;z-index:251671552;mso-width-relative:page;mso-height-relative:page;" filled="f" stroked="f" coordsize="21600,21600" o:gfxdata="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NggHWAAAACgEAAA8AAAAAAAAAAQAgAAAAIgAAAGRycy9kb3ducmV2&#10;LnhtbFBLAQIUABQAAAAIAIdO4kCPOgkZxQEAAIADAAAOAAAAAAAAAAEAIAAAACUBAABkcnMvZTJv&#10;RG9jLnhtbFBLBQYAAAAABgAGAFkBAABcBQAAAAA=&#10;">
                <v:fill on="f" focussize="0,0"/>
                <v:stroke on="f"/>
                <v:imagedata o:title=""/>
                <o:lock v:ext="edit" aspectratio="f"/>
                <v:textbox inset="0mm,0mm,0mm,0mm" style="layout-flow:vertical-ideographic;">
                  <w:txbxContent>
                    <w:p w14:paraId="3AB2D5D6">
                      <w:pPr>
                        <w:spacing w:before="20" w:line="209" w:lineRule="auto"/>
                        <w:jc w:val="right"/>
                        <w:rPr>
                          <w:rFonts w:ascii="宋体" w:hAnsi="宋体" w:eastAsia="宋体" w:cs="宋体"/>
                          <w:sz w:val="71"/>
                          <w:szCs w:val="71"/>
                        </w:rPr>
                      </w:pPr>
                      <w:r>
                        <w:rPr>
                          <w:rFonts w:ascii="宋体" w:hAnsi="宋体" w:eastAsia="宋体" w:cs="宋体"/>
                          <w:b/>
                          <w:bCs/>
                          <w:spacing w:val="-29"/>
                          <w:position w:val="2"/>
                          <w:sz w:val="71"/>
                          <w:szCs w:val="71"/>
                        </w:rPr>
                        <w:t>申</w:t>
                      </w:r>
                      <w:r>
                        <w:rPr>
                          <w:rFonts w:ascii="宋体" w:hAnsi="宋体" w:eastAsia="宋体" w:cs="宋体"/>
                          <w:spacing w:val="211"/>
                          <w:position w:val="2"/>
                          <w:sz w:val="71"/>
                          <w:szCs w:val="71"/>
                        </w:rPr>
                        <w:t xml:space="preserve"> </w:t>
                      </w:r>
                      <w:r>
                        <w:rPr>
                          <w:rFonts w:ascii="宋体" w:hAnsi="宋体" w:eastAsia="宋体" w:cs="宋体"/>
                          <w:b/>
                          <w:bCs/>
                          <w:spacing w:val="-29"/>
                          <w:sz w:val="71"/>
                          <w:szCs w:val="71"/>
                        </w:rPr>
                        <w:t>报</w:t>
                      </w:r>
                      <w:r>
                        <w:rPr>
                          <w:rFonts w:ascii="宋体" w:hAnsi="宋体" w:eastAsia="宋体" w:cs="宋体"/>
                          <w:spacing w:val="208"/>
                          <w:sz w:val="71"/>
                          <w:szCs w:val="71"/>
                        </w:rPr>
                        <w:t xml:space="preserve"> </w:t>
                      </w:r>
                      <w:r>
                        <w:rPr>
                          <w:rFonts w:ascii="宋体" w:hAnsi="宋体" w:eastAsia="宋体" w:cs="宋体"/>
                          <w:b/>
                          <w:bCs/>
                          <w:spacing w:val="-29"/>
                          <w:position w:val="-1"/>
                          <w:sz w:val="71"/>
                          <w:szCs w:val="71"/>
                        </w:rPr>
                        <w:t>表</w:t>
                      </w:r>
                    </w:p>
                  </w:txbxContent>
                </v:textbox>
              </v:shape>
            </w:pict>
          </mc:Fallback>
        </mc:AlternateContent>
      </w:r>
    </w:p>
    <w:p w14:paraId="0D33EBBD">
      <w:pPr>
        <w:pStyle w:val="4"/>
        <w:spacing w:line="245" w:lineRule="auto"/>
      </w:pPr>
    </w:p>
    <w:p w14:paraId="6358C254">
      <w:pPr>
        <w:pStyle w:val="4"/>
        <w:spacing w:line="246" w:lineRule="auto"/>
      </w:pPr>
    </w:p>
    <w:p w14:paraId="0BA45A7E">
      <w:pPr>
        <w:pStyle w:val="4"/>
        <w:spacing w:line="246" w:lineRule="auto"/>
      </w:pPr>
    </w:p>
    <w:p w14:paraId="79782150">
      <w:pPr>
        <w:pStyle w:val="4"/>
        <w:spacing w:line="246" w:lineRule="auto"/>
      </w:pPr>
    </w:p>
    <w:p w14:paraId="5C58DA66">
      <w:pPr>
        <w:pStyle w:val="4"/>
        <w:spacing w:line="246" w:lineRule="auto"/>
      </w:pPr>
    </w:p>
    <w:p w14:paraId="1DEE1292">
      <w:pPr>
        <w:pStyle w:val="4"/>
        <w:spacing w:line="246" w:lineRule="auto"/>
      </w:pPr>
    </w:p>
    <w:p w14:paraId="2488E676">
      <w:pPr>
        <w:pStyle w:val="4"/>
        <w:spacing w:line="246" w:lineRule="auto"/>
      </w:pPr>
    </w:p>
    <w:p w14:paraId="5DD6DD46">
      <w:pPr>
        <w:pStyle w:val="4"/>
        <w:spacing w:line="246" w:lineRule="auto"/>
      </w:pPr>
    </w:p>
    <w:p w14:paraId="6C680C82">
      <w:pPr>
        <w:pStyle w:val="4"/>
        <w:spacing w:line="246" w:lineRule="auto"/>
      </w:pPr>
    </w:p>
    <w:p w14:paraId="369B1EE7">
      <w:pPr>
        <w:pStyle w:val="4"/>
        <w:spacing w:line="246" w:lineRule="auto"/>
      </w:pPr>
    </w:p>
    <w:p w14:paraId="489011F0">
      <w:pPr>
        <w:pStyle w:val="4"/>
        <w:spacing w:line="246" w:lineRule="auto"/>
      </w:pPr>
    </w:p>
    <w:p w14:paraId="04FB3694">
      <w:pPr>
        <w:pStyle w:val="4"/>
        <w:spacing w:line="246" w:lineRule="auto"/>
      </w:pPr>
    </w:p>
    <w:p w14:paraId="567BEF54">
      <w:pPr>
        <w:pStyle w:val="4"/>
        <w:spacing w:line="246" w:lineRule="auto"/>
      </w:pPr>
    </w:p>
    <w:p w14:paraId="011B32D1">
      <w:pPr>
        <w:pStyle w:val="4"/>
        <w:spacing w:line="246" w:lineRule="auto"/>
      </w:pPr>
    </w:p>
    <w:p w14:paraId="7FEC7AB8">
      <w:pPr>
        <w:pStyle w:val="4"/>
        <w:spacing w:line="246" w:lineRule="auto"/>
      </w:pPr>
    </w:p>
    <w:p w14:paraId="759042FD">
      <w:pPr>
        <w:pStyle w:val="4"/>
        <w:spacing w:line="246" w:lineRule="auto"/>
      </w:pPr>
    </w:p>
    <w:p w14:paraId="59A03A42">
      <w:pPr>
        <w:pStyle w:val="4"/>
        <w:spacing w:line="246" w:lineRule="auto"/>
      </w:pPr>
    </w:p>
    <w:p w14:paraId="158CBEAF">
      <w:pPr>
        <w:pStyle w:val="4"/>
        <w:spacing w:line="246" w:lineRule="auto"/>
      </w:pPr>
    </w:p>
    <w:p w14:paraId="0031D38D">
      <w:pPr>
        <w:pStyle w:val="4"/>
        <w:spacing w:line="246" w:lineRule="auto"/>
      </w:pPr>
    </w:p>
    <w:p w14:paraId="282705EB">
      <w:pPr>
        <w:pStyle w:val="4"/>
        <w:spacing w:line="246" w:lineRule="auto"/>
      </w:pPr>
    </w:p>
    <w:p w14:paraId="48F9D1D9">
      <w:pPr>
        <w:pStyle w:val="4"/>
        <w:spacing w:line="246" w:lineRule="auto"/>
      </w:pPr>
    </w:p>
    <w:p w14:paraId="537F0149">
      <w:pPr>
        <w:pStyle w:val="4"/>
        <w:spacing w:line="246" w:lineRule="auto"/>
      </w:pPr>
    </w:p>
    <w:p w14:paraId="24E56845">
      <w:pPr>
        <w:pStyle w:val="4"/>
        <w:spacing w:line="246" w:lineRule="auto"/>
      </w:pPr>
    </w:p>
    <w:p w14:paraId="4D83C465">
      <w:pPr>
        <w:spacing w:before="117" w:line="220" w:lineRule="auto"/>
        <w:ind w:left="738"/>
        <w:rPr>
          <w:rFonts w:hint="eastAsia" w:ascii="仿宋" w:hAnsi="仿宋" w:eastAsia="仿宋" w:cs="仿宋"/>
          <w:sz w:val="36"/>
          <w:szCs w:val="36"/>
        </w:rPr>
      </w:pPr>
      <w:r>
        <w:rPr>
          <w:rFonts w:hint="eastAsia" w:ascii="仿宋" w:hAnsi="仿宋" w:eastAsia="仿宋" w:cs="仿宋"/>
          <w:b/>
          <w:bCs/>
          <w:spacing w:val="-36"/>
          <w:sz w:val="36"/>
          <w:szCs w:val="36"/>
        </w:rPr>
        <w:t>项</w:t>
      </w:r>
      <w:r>
        <w:rPr>
          <w:rFonts w:hint="eastAsia" w:ascii="仿宋" w:hAnsi="仿宋" w:eastAsia="仿宋" w:cs="仿宋"/>
          <w:spacing w:val="43"/>
          <w:sz w:val="36"/>
          <w:szCs w:val="36"/>
        </w:rPr>
        <w:t xml:space="preserve">  </w:t>
      </w:r>
      <w:r>
        <w:rPr>
          <w:rFonts w:hint="eastAsia" w:ascii="仿宋" w:hAnsi="仿宋" w:eastAsia="仿宋" w:cs="仿宋"/>
          <w:b/>
          <w:bCs/>
          <w:spacing w:val="-36"/>
          <w:sz w:val="36"/>
          <w:szCs w:val="36"/>
        </w:rPr>
        <w:t>目</w:t>
      </w:r>
      <w:r>
        <w:rPr>
          <w:rFonts w:hint="eastAsia" w:ascii="仿宋" w:hAnsi="仿宋" w:eastAsia="仿宋" w:cs="仿宋"/>
          <w:spacing w:val="26"/>
          <w:sz w:val="36"/>
          <w:szCs w:val="36"/>
        </w:rPr>
        <w:t xml:space="preserve"> </w:t>
      </w:r>
      <w:r>
        <w:rPr>
          <w:rFonts w:hint="eastAsia" w:ascii="仿宋" w:hAnsi="仿宋" w:eastAsia="仿宋" w:cs="仿宋"/>
          <w:b/>
          <w:bCs/>
          <w:spacing w:val="-36"/>
          <w:sz w:val="36"/>
          <w:szCs w:val="36"/>
        </w:rPr>
        <w:t>名</w:t>
      </w:r>
      <w:r>
        <w:rPr>
          <w:rFonts w:hint="eastAsia" w:ascii="仿宋" w:hAnsi="仿宋" w:eastAsia="仿宋" w:cs="仿宋"/>
          <w:spacing w:val="15"/>
          <w:sz w:val="36"/>
          <w:szCs w:val="36"/>
        </w:rPr>
        <w:t xml:space="preserve">  </w:t>
      </w:r>
      <w:r>
        <w:rPr>
          <w:rFonts w:hint="eastAsia" w:ascii="仿宋" w:hAnsi="仿宋" w:eastAsia="仿宋" w:cs="仿宋"/>
          <w:b/>
          <w:bCs/>
          <w:spacing w:val="-36"/>
          <w:sz w:val="36"/>
          <w:szCs w:val="36"/>
        </w:rPr>
        <w:t>称：</w:t>
      </w:r>
      <w:r>
        <w:rPr>
          <w:rFonts w:hint="eastAsia" w:ascii="仿宋" w:hAnsi="仿宋" w:eastAsia="仿宋" w:cs="仿宋"/>
          <w:sz w:val="36"/>
          <w:szCs w:val="36"/>
          <w:u w:val="single" w:color="auto"/>
        </w:rPr>
        <w:t xml:space="preserve">                 </w:t>
      </w:r>
      <w:r>
        <w:rPr>
          <w:rFonts w:hint="eastAsia" w:ascii="仿宋" w:hAnsi="仿宋" w:eastAsia="仿宋" w:cs="仿宋"/>
          <w:sz w:val="36"/>
          <w:szCs w:val="36"/>
          <w:u w:val="single" w:color="auto"/>
          <w:lang w:val="en-US" w:eastAsia="zh-CN"/>
        </w:rPr>
        <w:t xml:space="preserve"> </w:t>
      </w:r>
      <w:r>
        <w:rPr>
          <w:rFonts w:hint="eastAsia" w:ascii="仿宋" w:hAnsi="仿宋" w:eastAsia="仿宋" w:cs="仿宋"/>
          <w:sz w:val="36"/>
          <w:szCs w:val="36"/>
          <w:u w:val="single" w:color="auto"/>
        </w:rPr>
        <w:t xml:space="preserve">      </w:t>
      </w:r>
    </w:p>
    <w:p w14:paraId="095E84F1">
      <w:pPr>
        <w:pStyle w:val="4"/>
        <w:spacing w:line="348" w:lineRule="auto"/>
        <w:rPr>
          <w:rFonts w:hint="eastAsia" w:ascii="仿宋" w:hAnsi="仿宋" w:eastAsia="仿宋" w:cs="仿宋"/>
        </w:rPr>
      </w:pPr>
    </w:p>
    <w:p w14:paraId="0191652F">
      <w:pPr>
        <w:pStyle w:val="4"/>
        <w:spacing w:line="349" w:lineRule="auto"/>
        <w:rPr>
          <w:rFonts w:hint="eastAsia" w:ascii="仿宋" w:hAnsi="仿宋" w:eastAsia="仿宋" w:cs="仿宋"/>
        </w:rPr>
      </w:pPr>
    </w:p>
    <w:p w14:paraId="57550F36">
      <w:pPr>
        <w:spacing w:before="118" w:line="219" w:lineRule="auto"/>
        <w:ind w:left="788"/>
        <w:rPr>
          <w:rFonts w:hint="eastAsia" w:ascii="仿宋" w:hAnsi="仿宋" w:eastAsia="仿宋" w:cs="仿宋"/>
          <w:sz w:val="36"/>
          <w:szCs w:val="36"/>
        </w:rPr>
      </w:pPr>
      <w:r>
        <w:rPr>
          <w:rFonts w:hint="eastAsia" w:ascii="仿宋" w:hAnsi="仿宋" w:eastAsia="仿宋" w:cs="仿宋"/>
          <w:b/>
          <w:bCs/>
          <w:spacing w:val="-16"/>
          <w:sz w:val="36"/>
          <w:szCs w:val="36"/>
        </w:rPr>
        <w:t>申报单位（章</w:t>
      </w:r>
      <w:r>
        <w:rPr>
          <w:rFonts w:hint="eastAsia" w:ascii="仿宋" w:hAnsi="仿宋" w:eastAsia="仿宋" w:cs="仿宋"/>
          <w:b/>
          <w:bCs/>
          <w:spacing w:val="-1"/>
          <w:sz w:val="36"/>
          <w:szCs w:val="36"/>
        </w:rPr>
        <w:t>）：</w:t>
      </w:r>
      <w:r>
        <w:rPr>
          <w:rFonts w:hint="eastAsia" w:ascii="仿宋" w:hAnsi="仿宋" w:eastAsia="仿宋" w:cs="仿宋"/>
          <w:sz w:val="36"/>
          <w:szCs w:val="36"/>
          <w:u w:val="single" w:color="auto"/>
        </w:rPr>
        <w:t xml:space="preserve">                       </w:t>
      </w:r>
    </w:p>
    <w:p w14:paraId="5D7FD19F">
      <w:pPr>
        <w:pStyle w:val="4"/>
        <w:spacing w:line="350" w:lineRule="auto"/>
        <w:rPr>
          <w:rFonts w:hint="eastAsia" w:ascii="仿宋" w:hAnsi="仿宋" w:eastAsia="仿宋" w:cs="仿宋"/>
        </w:rPr>
      </w:pPr>
    </w:p>
    <w:p w14:paraId="0661A036">
      <w:pPr>
        <w:pStyle w:val="4"/>
        <w:spacing w:line="350" w:lineRule="auto"/>
        <w:rPr>
          <w:rFonts w:hint="eastAsia" w:ascii="仿宋" w:hAnsi="仿宋" w:eastAsia="仿宋" w:cs="仿宋"/>
        </w:rPr>
      </w:pPr>
    </w:p>
    <w:p w14:paraId="703F76A6">
      <w:pPr>
        <w:spacing w:before="117" w:line="219" w:lineRule="auto"/>
        <w:ind w:left="788"/>
        <w:rPr>
          <w:rFonts w:hint="eastAsia" w:ascii="仿宋" w:hAnsi="仿宋" w:eastAsia="仿宋" w:cs="仿宋"/>
          <w:sz w:val="36"/>
          <w:szCs w:val="36"/>
        </w:rPr>
      </w:pPr>
      <w:r>
        <w:rPr>
          <w:rFonts w:hint="eastAsia" w:ascii="仿宋" w:hAnsi="仿宋" w:eastAsia="仿宋" w:cs="仿宋"/>
          <w:b/>
          <w:bCs/>
          <w:spacing w:val="-48"/>
          <w:sz w:val="36"/>
          <w:szCs w:val="36"/>
        </w:rPr>
        <w:t>申</w:t>
      </w:r>
      <w:r>
        <w:rPr>
          <w:rFonts w:hint="eastAsia" w:ascii="仿宋" w:hAnsi="仿宋" w:eastAsia="仿宋" w:cs="仿宋"/>
          <w:spacing w:val="11"/>
          <w:sz w:val="36"/>
          <w:szCs w:val="36"/>
        </w:rPr>
        <w:t xml:space="preserve">  </w:t>
      </w:r>
      <w:r>
        <w:rPr>
          <w:rFonts w:hint="eastAsia" w:ascii="仿宋" w:hAnsi="仿宋" w:eastAsia="仿宋" w:cs="仿宋"/>
          <w:b/>
          <w:bCs/>
          <w:spacing w:val="-48"/>
          <w:sz w:val="36"/>
          <w:szCs w:val="36"/>
        </w:rPr>
        <w:t>报</w:t>
      </w:r>
      <w:r>
        <w:rPr>
          <w:rFonts w:hint="eastAsia" w:ascii="仿宋" w:hAnsi="仿宋" w:eastAsia="仿宋" w:cs="仿宋"/>
          <w:spacing w:val="101"/>
          <w:sz w:val="36"/>
          <w:szCs w:val="36"/>
        </w:rPr>
        <w:t xml:space="preserve"> </w:t>
      </w:r>
      <w:r>
        <w:rPr>
          <w:rFonts w:hint="eastAsia" w:ascii="仿宋" w:hAnsi="仿宋" w:eastAsia="仿宋" w:cs="仿宋"/>
          <w:b/>
          <w:bCs/>
          <w:spacing w:val="-48"/>
          <w:sz w:val="36"/>
          <w:szCs w:val="36"/>
        </w:rPr>
        <w:t>日</w:t>
      </w:r>
      <w:r>
        <w:rPr>
          <w:rFonts w:hint="eastAsia" w:ascii="仿宋" w:hAnsi="仿宋" w:eastAsia="仿宋" w:cs="仿宋"/>
          <w:spacing w:val="15"/>
          <w:sz w:val="36"/>
          <w:szCs w:val="36"/>
        </w:rPr>
        <w:t xml:space="preserve">  </w:t>
      </w:r>
      <w:r>
        <w:rPr>
          <w:rFonts w:hint="eastAsia" w:ascii="仿宋" w:hAnsi="仿宋" w:eastAsia="仿宋" w:cs="仿宋"/>
          <w:b/>
          <w:bCs/>
          <w:spacing w:val="-48"/>
          <w:sz w:val="36"/>
          <w:szCs w:val="36"/>
        </w:rPr>
        <w:t>期：</w:t>
      </w:r>
      <w:r>
        <w:rPr>
          <w:rFonts w:hint="eastAsia" w:ascii="仿宋" w:hAnsi="仿宋" w:eastAsia="仿宋" w:cs="仿宋"/>
          <w:sz w:val="36"/>
          <w:szCs w:val="36"/>
          <w:u w:val="single" w:color="auto"/>
        </w:rPr>
        <w:t xml:space="preserve">                   </w:t>
      </w:r>
      <w:r>
        <w:rPr>
          <w:rFonts w:hint="eastAsia" w:ascii="仿宋" w:hAnsi="仿宋" w:eastAsia="仿宋" w:cs="仿宋"/>
          <w:sz w:val="36"/>
          <w:szCs w:val="36"/>
          <w:u w:val="single" w:color="auto"/>
          <w:lang w:val="en-US" w:eastAsia="zh-CN"/>
        </w:rPr>
        <w:t xml:space="preserve"> </w:t>
      </w:r>
      <w:r>
        <w:rPr>
          <w:rFonts w:hint="eastAsia" w:ascii="仿宋" w:hAnsi="仿宋" w:eastAsia="仿宋" w:cs="仿宋"/>
          <w:sz w:val="36"/>
          <w:szCs w:val="36"/>
          <w:u w:val="single" w:color="auto"/>
        </w:rPr>
        <w:t xml:space="preserve">    </w:t>
      </w:r>
    </w:p>
    <w:p w14:paraId="12DDDB07">
      <w:pPr>
        <w:pStyle w:val="4"/>
        <w:spacing w:line="245" w:lineRule="auto"/>
        <w:rPr>
          <w:rFonts w:hint="eastAsia" w:ascii="仿宋" w:hAnsi="仿宋" w:eastAsia="仿宋" w:cs="仿宋"/>
        </w:rPr>
      </w:pPr>
    </w:p>
    <w:p w14:paraId="28B2A46A">
      <w:pPr>
        <w:pStyle w:val="4"/>
        <w:spacing w:line="245" w:lineRule="auto"/>
        <w:rPr>
          <w:rFonts w:hint="eastAsia" w:ascii="仿宋" w:hAnsi="仿宋" w:eastAsia="仿宋" w:cs="仿宋"/>
        </w:rPr>
      </w:pPr>
    </w:p>
    <w:p w14:paraId="76826CD1">
      <w:pPr>
        <w:pStyle w:val="4"/>
        <w:spacing w:line="246" w:lineRule="auto"/>
        <w:rPr>
          <w:rFonts w:hint="eastAsia" w:ascii="仿宋" w:hAnsi="仿宋" w:eastAsia="仿宋" w:cs="仿宋"/>
        </w:rPr>
      </w:pPr>
    </w:p>
    <w:p w14:paraId="35C86A06">
      <w:pPr>
        <w:pStyle w:val="4"/>
        <w:spacing w:line="246" w:lineRule="auto"/>
        <w:rPr>
          <w:rFonts w:hint="eastAsia" w:ascii="仿宋" w:hAnsi="仿宋" w:eastAsia="仿宋" w:cs="仿宋"/>
        </w:rPr>
      </w:pPr>
    </w:p>
    <w:p w14:paraId="6CC785C8">
      <w:pPr>
        <w:spacing w:before="101" w:line="224" w:lineRule="auto"/>
        <w:ind w:left="3247"/>
        <w:rPr>
          <w:rFonts w:ascii="宋体" w:hAnsi="宋体" w:eastAsia="宋体" w:cs="宋体"/>
          <w:sz w:val="31"/>
          <w:szCs w:val="31"/>
        </w:rPr>
        <w:sectPr>
          <w:footerReference r:id="rId4" w:type="default"/>
          <w:pgSz w:w="11907" w:h="16839"/>
          <w:pgMar w:top="1431" w:right="1134" w:bottom="1159" w:left="1425" w:header="0" w:footer="993" w:gutter="0"/>
          <w:pgNumType w:fmt="decimal"/>
          <w:cols w:space="720" w:num="1"/>
        </w:sectPr>
      </w:pPr>
      <w:r>
        <w:rPr>
          <w:rFonts w:hint="eastAsia" w:ascii="仿宋" w:hAnsi="仿宋" w:eastAsia="仿宋" w:cs="仿宋"/>
          <w:b/>
          <w:bCs/>
          <w:spacing w:val="5"/>
          <w:sz w:val="31"/>
          <w:szCs w:val="31"/>
          <w:lang w:val="en-US" w:eastAsia="zh-CN"/>
        </w:rPr>
        <w:t>杭州市</w:t>
      </w:r>
      <w:r>
        <w:rPr>
          <w:rFonts w:hint="eastAsia" w:ascii="仿宋" w:hAnsi="仿宋" w:eastAsia="仿宋" w:cs="仿宋"/>
          <w:b/>
          <w:bCs/>
          <w:spacing w:val="5"/>
          <w:sz w:val="31"/>
          <w:szCs w:val="31"/>
        </w:rPr>
        <w:t>风景园林学会制</w:t>
      </w:r>
    </w:p>
    <w:p w14:paraId="050C2339">
      <w:pPr>
        <w:widowControl w:val="0"/>
        <w:kinsoku/>
        <w:autoSpaceDE/>
        <w:autoSpaceDN/>
        <w:adjustRightInd/>
        <w:snapToGrid/>
        <w:spacing w:line="600" w:lineRule="exact"/>
        <w:jc w:val="center"/>
        <w:textAlignment w:val="auto"/>
        <w:rPr>
          <w:rFonts w:hint="eastAsia" w:ascii="黑体" w:hAnsi="Calibri" w:eastAsia="黑体" w:cs="Times New Roman"/>
          <w:snapToGrid/>
          <w:kern w:val="2"/>
          <w:sz w:val="32"/>
          <w:szCs w:val="32"/>
        </w:rPr>
      </w:pPr>
      <w:r>
        <w:rPr>
          <w:rFonts w:hint="eastAsia" w:ascii="黑体" w:hAnsi="Calibri" w:eastAsia="黑体" w:cs="Times New Roman"/>
          <w:snapToGrid/>
          <w:kern w:val="2"/>
          <w:sz w:val="32"/>
          <w:szCs w:val="32"/>
        </w:rPr>
        <w:t>填 报 说 明</w:t>
      </w:r>
    </w:p>
    <w:p w14:paraId="1821FA76">
      <w:pPr>
        <w:spacing w:before="91" w:line="346" w:lineRule="auto"/>
        <w:ind w:left="13" w:right="82" w:firstLine="14"/>
        <w:rPr>
          <w:rFonts w:hint="eastAsia" w:ascii="仿宋" w:hAnsi="仿宋" w:eastAsia="仿宋" w:cs="仿宋"/>
          <w:b w:val="0"/>
          <w:bCs w:val="0"/>
          <w:color w:val="0000FF"/>
          <w:sz w:val="28"/>
          <w:szCs w:val="28"/>
        </w:rPr>
      </w:pPr>
      <w:r>
        <w:rPr>
          <w:rFonts w:hint="eastAsia" w:ascii="仿宋" w:hAnsi="仿宋" w:eastAsia="仿宋" w:cs="仿宋"/>
          <w:b w:val="0"/>
          <w:bCs w:val="0"/>
          <w:spacing w:val="-5"/>
          <w:sz w:val="28"/>
          <w:szCs w:val="28"/>
        </w:rPr>
        <w:t>1、该申报表由申请参评</w:t>
      </w:r>
      <w:r>
        <w:rPr>
          <w:rFonts w:hint="eastAsia" w:ascii="仿宋" w:hAnsi="仿宋" w:eastAsia="仿宋" w:cs="仿宋"/>
          <w:b w:val="0"/>
          <w:bCs w:val="0"/>
          <w:spacing w:val="-5"/>
          <w:sz w:val="28"/>
          <w:szCs w:val="28"/>
          <w:lang w:val="en-US" w:eastAsia="zh-CN"/>
        </w:rPr>
        <w:t>杭州市</w:t>
      </w:r>
      <w:r>
        <w:rPr>
          <w:rFonts w:hint="eastAsia" w:ascii="仿宋" w:hAnsi="仿宋" w:eastAsia="仿宋" w:cs="仿宋"/>
          <w:b w:val="0"/>
          <w:bCs w:val="0"/>
          <w:spacing w:val="-5"/>
          <w:sz w:val="28"/>
          <w:szCs w:val="28"/>
        </w:rPr>
        <w:t>风景园林学会</w:t>
      </w:r>
      <w:r>
        <w:rPr>
          <w:rFonts w:hint="eastAsia" w:ascii="仿宋" w:hAnsi="仿宋" w:eastAsia="仿宋" w:cs="仿宋"/>
          <w:b w:val="0"/>
          <w:bCs w:val="0"/>
          <w:spacing w:val="-5"/>
          <w:sz w:val="28"/>
          <w:szCs w:val="28"/>
          <w:lang w:val="en-US" w:eastAsia="zh-CN"/>
        </w:rPr>
        <w:t>风景园林科学技术</w:t>
      </w:r>
      <w:ins w:id="7" w:author="难忘" w:date="2025-04-30T11:11:00Z">
        <w:r>
          <w:rPr>
            <w:rFonts w:hint="eastAsia" w:ascii="仿宋" w:hAnsi="仿宋" w:eastAsia="仿宋" w:cs="仿宋"/>
            <w:b w:val="0"/>
            <w:bCs w:val="0"/>
            <w:snapToGrid w:val="0"/>
            <w:color w:val="000000"/>
            <w:spacing w:val="-5"/>
            <w:kern w:val="0"/>
            <w:sz w:val="28"/>
            <w:szCs w:val="28"/>
            <w:rPrChange w:id="8" w:author="难忘" w:date="2025-04-30T11:11:00Z">
              <w:rPr>
                <w:rFonts w:hint="eastAsia" w:ascii="宋体" w:hAnsi="宋体" w:eastAsia="宋体" w:cs="宋体"/>
                <w:b/>
                <w:bCs/>
                <w:snapToGrid/>
                <w:color w:val="auto"/>
                <w:kern w:val="2"/>
                <w:sz w:val="36"/>
                <w:szCs w:val="36"/>
              </w:rPr>
            </w:rPrChange>
          </w:rPr>
          <w:t>项目</w:t>
        </w:r>
      </w:ins>
      <w:ins w:id="9" w:author="难忘" w:date="2025-04-30T11:11:00Z">
        <w:r>
          <w:rPr>
            <w:rFonts w:hint="eastAsia" w:ascii="仿宋" w:hAnsi="仿宋" w:eastAsia="仿宋" w:cs="仿宋"/>
            <w:b w:val="0"/>
            <w:bCs w:val="0"/>
            <w:color w:val="000000"/>
            <w:spacing w:val="-5"/>
            <w:sz w:val="28"/>
            <w:szCs w:val="28"/>
            <w:rPrChange w:id="10" w:author="难忘" w:date="2025-04-30T11:11:00Z">
              <w:rPr>
                <w:rFonts w:hint="eastAsia" w:ascii="宋体" w:hAnsi="宋体" w:cs="宋体"/>
                <w:b/>
                <w:bCs/>
                <w:color w:val="auto"/>
                <w:sz w:val="36"/>
                <w:szCs w:val="36"/>
              </w:rPr>
            </w:rPrChange>
          </w:rPr>
          <w:t>质量等级</w:t>
        </w:r>
      </w:ins>
      <w:ins w:id="11" w:author="难忘" w:date="2025-04-30T11:11:00Z">
        <w:r>
          <w:rPr>
            <w:rFonts w:hint="eastAsia" w:ascii="仿宋" w:hAnsi="仿宋" w:eastAsia="仿宋" w:cs="仿宋"/>
            <w:b w:val="0"/>
            <w:bCs w:val="0"/>
            <w:spacing w:val="-5"/>
            <w:sz w:val="28"/>
            <w:szCs w:val="28"/>
          </w:rPr>
          <w:t>评价</w:t>
        </w:r>
      </w:ins>
      <w:r>
        <w:rPr>
          <w:rFonts w:hint="eastAsia" w:ascii="仿宋" w:hAnsi="仿宋" w:eastAsia="仿宋" w:cs="仿宋"/>
          <w:b w:val="0"/>
          <w:bCs w:val="0"/>
          <w:spacing w:val="-5"/>
          <w:sz w:val="28"/>
          <w:szCs w:val="28"/>
          <w:lang w:val="en-US" w:eastAsia="zh-CN"/>
        </w:rPr>
        <w:t>的</w:t>
      </w:r>
      <w:r>
        <w:rPr>
          <w:rFonts w:hint="eastAsia" w:ascii="仿宋" w:hAnsi="仿宋" w:eastAsia="仿宋" w:cs="仿宋"/>
          <w:b w:val="0"/>
          <w:bCs w:val="0"/>
          <w:spacing w:val="-5"/>
          <w:sz w:val="28"/>
          <w:szCs w:val="28"/>
        </w:rPr>
        <w:t>单位填报。</w:t>
      </w:r>
    </w:p>
    <w:p w14:paraId="0318C373">
      <w:pPr>
        <w:spacing w:before="42" w:line="345" w:lineRule="auto"/>
        <w:ind w:left="12" w:right="82" w:firstLine="8"/>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2、申报单位：项目为多个单位合作完成的，应</w:t>
      </w:r>
      <w:r>
        <w:rPr>
          <w:rFonts w:hint="eastAsia" w:ascii="仿宋" w:hAnsi="仿宋" w:eastAsia="仿宋" w:cs="仿宋"/>
          <w:b w:val="0"/>
          <w:bCs w:val="0"/>
          <w:spacing w:val="-5"/>
          <w:sz w:val="28"/>
          <w:szCs w:val="28"/>
        </w:rPr>
        <w:t>由项目主持单位（合同的主要承担方）牵头申报。</w:t>
      </w:r>
    </w:p>
    <w:p w14:paraId="0185C368">
      <w:pPr>
        <w:spacing w:before="40" w:line="347" w:lineRule="auto"/>
        <w:ind w:left="60" w:right="82" w:hanging="28"/>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3、项目名称：须与项目合同一致，英文名称如没有可不填。鼓励多个相关项</w:t>
      </w:r>
      <w:r>
        <w:rPr>
          <w:rFonts w:hint="eastAsia" w:ascii="仿宋" w:hAnsi="仿宋" w:eastAsia="仿宋" w:cs="仿宋"/>
          <w:b w:val="0"/>
          <w:bCs w:val="0"/>
          <w:spacing w:val="-6"/>
          <w:sz w:val="28"/>
          <w:szCs w:val="28"/>
        </w:rPr>
        <w:t>目合并申报，合并申报的可另行拟定项目名称。</w:t>
      </w:r>
    </w:p>
    <w:p w14:paraId="21D94209">
      <w:pPr>
        <w:spacing w:before="38" w:line="220" w:lineRule="auto"/>
        <w:ind w:left="20"/>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4、项目类别：按申报项目内容选填相应类别。</w:t>
      </w:r>
    </w:p>
    <w:p w14:paraId="04761A83">
      <w:pPr>
        <w:spacing w:before="209" w:line="220" w:lineRule="auto"/>
        <w:ind w:left="24"/>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5、项目是否涉密：按项目实际情况如实填写，如涉密必须注明。</w:t>
      </w:r>
    </w:p>
    <w:p w14:paraId="6011A84C">
      <w:pPr>
        <w:spacing w:before="211" w:line="220" w:lineRule="auto"/>
        <w:ind w:left="23"/>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6、主题词：根据项目主要内容提炼，最多不超过</w:t>
      </w:r>
      <w:r>
        <w:rPr>
          <w:rFonts w:hint="eastAsia" w:ascii="仿宋" w:hAnsi="仿宋" w:eastAsia="仿宋" w:cs="仿宋"/>
          <w:b w:val="0"/>
          <w:bCs w:val="0"/>
          <w:spacing w:val="-29"/>
          <w:sz w:val="28"/>
          <w:szCs w:val="28"/>
        </w:rPr>
        <w:t xml:space="preserve"> </w:t>
      </w:r>
      <w:r>
        <w:rPr>
          <w:rFonts w:hint="eastAsia" w:ascii="仿宋" w:hAnsi="仿宋" w:eastAsia="仿宋" w:cs="仿宋"/>
          <w:b w:val="0"/>
          <w:bCs w:val="0"/>
          <w:spacing w:val="-7"/>
          <w:sz w:val="28"/>
          <w:szCs w:val="28"/>
        </w:rPr>
        <w:t>6</w:t>
      </w:r>
      <w:r>
        <w:rPr>
          <w:rFonts w:hint="eastAsia" w:ascii="仿宋" w:hAnsi="仿宋" w:eastAsia="仿宋" w:cs="仿宋"/>
          <w:b w:val="0"/>
          <w:bCs w:val="0"/>
          <w:spacing w:val="-57"/>
          <w:sz w:val="28"/>
          <w:szCs w:val="28"/>
        </w:rPr>
        <w:t xml:space="preserve"> </w:t>
      </w:r>
      <w:r>
        <w:rPr>
          <w:rFonts w:hint="eastAsia" w:ascii="仿宋" w:hAnsi="仿宋" w:eastAsia="仿宋" w:cs="仿宋"/>
          <w:b w:val="0"/>
          <w:bCs w:val="0"/>
          <w:spacing w:val="-7"/>
          <w:sz w:val="28"/>
          <w:szCs w:val="28"/>
        </w:rPr>
        <w:t>个。</w:t>
      </w:r>
    </w:p>
    <w:p w14:paraId="0AEEB8F9">
      <w:pPr>
        <w:spacing w:before="212" w:line="350" w:lineRule="auto"/>
        <w:ind w:right="82" w:firstLine="23"/>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7、任务来源：根据项目实际情况填写，如为单位自已立项，填写自选课题。</w:t>
      </w:r>
      <w:r>
        <w:rPr>
          <w:rFonts w:hint="eastAsia" w:ascii="仿宋" w:hAnsi="仿宋" w:eastAsia="仿宋" w:cs="仿宋"/>
          <w:b w:val="0"/>
          <w:bCs w:val="0"/>
          <w:spacing w:val="-4"/>
          <w:sz w:val="28"/>
          <w:szCs w:val="28"/>
        </w:rPr>
        <w:t>8、项目起止时间：填写项目实际开始和完成时间。完成时间按结题时间鉴定</w:t>
      </w:r>
      <w:r>
        <w:rPr>
          <w:rFonts w:hint="eastAsia" w:ascii="仿宋" w:hAnsi="仿宋" w:eastAsia="仿宋" w:cs="仿宋"/>
          <w:b w:val="0"/>
          <w:bCs w:val="0"/>
          <w:spacing w:val="-7"/>
          <w:sz w:val="28"/>
          <w:szCs w:val="28"/>
        </w:rPr>
        <w:t>（验收）时间。</w:t>
      </w:r>
    </w:p>
    <w:p w14:paraId="38CE5AD5">
      <w:pPr>
        <w:spacing w:before="41" w:line="350" w:lineRule="auto"/>
        <w:ind w:left="18" w:right="82" w:firstLine="5"/>
        <w:jc w:val="both"/>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9、主要完成人：按工作贡献程度依序填写，科研项目不宜超过 9</w:t>
      </w:r>
      <w:r>
        <w:rPr>
          <w:rFonts w:hint="eastAsia" w:ascii="仿宋" w:hAnsi="仿宋" w:eastAsia="仿宋" w:cs="仿宋"/>
          <w:b w:val="0"/>
          <w:bCs w:val="0"/>
          <w:spacing w:val="-47"/>
          <w:sz w:val="28"/>
          <w:szCs w:val="28"/>
        </w:rPr>
        <w:t xml:space="preserve"> </w:t>
      </w:r>
      <w:r>
        <w:rPr>
          <w:rFonts w:hint="eastAsia" w:ascii="仿宋" w:hAnsi="仿宋" w:eastAsia="仿宋" w:cs="仿宋"/>
          <w:b w:val="0"/>
          <w:bCs w:val="0"/>
          <w:spacing w:val="-7"/>
          <w:sz w:val="28"/>
          <w:szCs w:val="28"/>
        </w:rPr>
        <w:t>人，合作项目（含论著）不宜超过</w:t>
      </w:r>
      <w:r>
        <w:rPr>
          <w:rFonts w:hint="eastAsia" w:ascii="仿宋" w:hAnsi="仿宋" w:eastAsia="仿宋" w:cs="仿宋"/>
          <w:b w:val="0"/>
          <w:bCs w:val="0"/>
          <w:spacing w:val="-28"/>
          <w:sz w:val="28"/>
          <w:szCs w:val="28"/>
        </w:rPr>
        <w:t xml:space="preserve"> </w:t>
      </w:r>
      <w:r>
        <w:rPr>
          <w:rFonts w:hint="eastAsia" w:ascii="仿宋" w:hAnsi="仿宋" w:eastAsia="仿宋" w:cs="仿宋"/>
          <w:b w:val="0"/>
          <w:bCs w:val="0"/>
          <w:spacing w:val="-7"/>
          <w:sz w:val="28"/>
          <w:szCs w:val="28"/>
        </w:rPr>
        <w:t>12</w:t>
      </w:r>
      <w:r>
        <w:rPr>
          <w:rFonts w:hint="eastAsia" w:ascii="仿宋" w:hAnsi="仿宋" w:eastAsia="仿宋" w:cs="仿宋"/>
          <w:b w:val="0"/>
          <w:bCs w:val="0"/>
          <w:spacing w:val="-59"/>
          <w:sz w:val="28"/>
          <w:szCs w:val="28"/>
        </w:rPr>
        <w:t xml:space="preserve"> </w:t>
      </w:r>
      <w:r>
        <w:rPr>
          <w:rFonts w:hint="eastAsia" w:ascii="仿宋" w:hAnsi="仿宋" w:eastAsia="仿宋" w:cs="仿宋"/>
          <w:b w:val="0"/>
          <w:bCs w:val="0"/>
          <w:spacing w:val="-7"/>
          <w:sz w:val="28"/>
          <w:szCs w:val="28"/>
        </w:rPr>
        <w:t>人；论文不宜超过</w:t>
      </w:r>
      <w:r>
        <w:rPr>
          <w:rFonts w:hint="eastAsia" w:ascii="仿宋" w:hAnsi="仿宋" w:eastAsia="仿宋" w:cs="仿宋"/>
          <w:b w:val="0"/>
          <w:bCs w:val="0"/>
          <w:spacing w:val="-44"/>
          <w:sz w:val="28"/>
          <w:szCs w:val="28"/>
        </w:rPr>
        <w:t xml:space="preserve"> </w:t>
      </w:r>
      <w:r>
        <w:rPr>
          <w:rFonts w:hint="eastAsia" w:ascii="仿宋" w:hAnsi="仿宋" w:eastAsia="仿宋" w:cs="仿宋"/>
          <w:b w:val="0"/>
          <w:bCs w:val="0"/>
          <w:spacing w:val="-7"/>
          <w:sz w:val="28"/>
          <w:szCs w:val="28"/>
        </w:rPr>
        <w:t>5</w:t>
      </w:r>
      <w:r>
        <w:rPr>
          <w:rFonts w:hint="eastAsia" w:ascii="仿宋" w:hAnsi="仿宋" w:eastAsia="仿宋" w:cs="仿宋"/>
          <w:b w:val="0"/>
          <w:bCs w:val="0"/>
          <w:spacing w:val="-57"/>
          <w:sz w:val="28"/>
          <w:szCs w:val="28"/>
        </w:rPr>
        <w:t xml:space="preserve"> </w:t>
      </w:r>
      <w:r>
        <w:rPr>
          <w:rFonts w:hint="eastAsia" w:ascii="仿宋" w:hAnsi="仿宋" w:eastAsia="仿宋" w:cs="仿宋"/>
          <w:b w:val="0"/>
          <w:bCs w:val="0"/>
          <w:spacing w:val="-7"/>
          <w:sz w:val="28"/>
          <w:szCs w:val="28"/>
        </w:rPr>
        <w:t>人。人员名单一经申报，不得</w:t>
      </w:r>
      <w:r>
        <w:rPr>
          <w:rFonts w:hint="eastAsia" w:ascii="仿宋" w:hAnsi="仿宋" w:eastAsia="仿宋" w:cs="仿宋"/>
          <w:b w:val="0"/>
          <w:bCs w:val="0"/>
          <w:spacing w:val="-9"/>
          <w:sz w:val="28"/>
          <w:szCs w:val="28"/>
        </w:rPr>
        <w:t>更改。</w:t>
      </w:r>
    </w:p>
    <w:p w14:paraId="37D3432B">
      <w:pPr>
        <w:spacing w:before="45" w:line="352" w:lineRule="auto"/>
        <w:ind w:left="13" w:right="82" w:firstLine="14"/>
        <w:jc w:val="both"/>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10、主要完成单位：申报项目为多个单位合作完成的，主要完成单位按工作</w:t>
      </w:r>
      <w:r>
        <w:rPr>
          <w:rFonts w:hint="eastAsia" w:ascii="仿宋" w:hAnsi="仿宋" w:eastAsia="仿宋" w:cs="仿宋"/>
          <w:b w:val="0"/>
          <w:bCs w:val="0"/>
          <w:spacing w:val="-2"/>
          <w:sz w:val="28"/>
          <w:szCs w:val="28"/>
        </w:rPr>
        <w:t>贡献程度依序填写，不宜超过</w:t>
      </w:r>
      <w:r>
        <w:rPr>
          <w:rFonts w:hint="eastAsia" w:ascii="仿宋" w:hAnsi="仿宋" w:eastAsia="仿宋" w:cs="仿宋"/>
          <w:b w:val="0"/>
          <w:bCs w:val="0"/>
          <w:spacing w:val="-24"/>
          <w:sz w:val="28"/>
          <w:szCs w:val="28"/>
        </w:rPr>
        <w:t xml:space="preserve"> </w:t>
      </w:r>
      <w:r>
        <w:rPr>
          <w:rFonts w:hint="eastAsia" w:ascii="仿宋" w:hAnsi="仿宋" w:eastAsia="仿宋" w:cs="仿宋"/>
          <w:b w:val="0"/>
          <w:bCs w:val="0"/>
          <w:spacing w:val="-2"/>
          <w:sz w:val="28"/>
          <w:szCs w:val="28"/>
        </w:rPr>
        <w:t>5</w:t>
      </w:r>
      <w:r>
        <w:rPr>
          <w:rFonts w:hint="eastAsia" w:ascii="仿宋" w:hAnsi="仿宋" w:eastAsia="仿宋" w:cs="仿宋"/>
          <w:b w:val="0"/>
          <w:bCs w:val="0"/>
          <w:spacing w:val="-49"/>
          <w:sz w:val="28"/>
          <w:szCs w:val="28"/>
        </w:rPr>
        <w:t xml:space="preserve"> </w:t>
      </w:r>
      <w:r>
        <w:rPr>
          <w:rFonts w:hint="eastAsia" w:ascii="仿宋" w:hAnsi="仿宋" w:eastAsia="仿宋" w:cs="仿宋"/>
          <w:b w:val="0"/>
          <w:bCs w:val="0"/>
          <w:spacing w:val="-2"/>
          <w:sz w:val="28"/>
          <w:szCs w:val="28"/>
        </w:rPr>
        <w:t>家。“单位名称”须与项目合同中的单位名</w:t>
      </w:r>
      <w:r>
        <w:rPr>
          <w:rFonts w:hint="eastAsia" w:ascii="仿宋" w:hAnsi="仿宋" w:eastAsia="仿宋" w:cs="仿宋"/>
          <w:b w:val="0"/>
          <w:bCs w:val="0"/>
          <w:sz w:val="28"/>
          <w:szCs w:val="28"/>
        </w:rPr>
        <w:t>称一致，均为规范的全称（与公章一致）。如有更名，须附工商行政管</w:t>
      </w:r>
      <w:r>
        <w:rPr>
          <w:rFonts w:hint="eastAsia" w:ascii="仿宋" w:hAnsi="仿宋" w:eastAsia="仿宋" w:cs="仿宋"/>
          <w:b w:val="0"/>
          <w:bCs w:val="0"/>
          <w:spacing w:val="-1"/>
          <w:sz w:val="28"/>
          <w:szCs w:val="28"/>
        </w:rPr>
        <w:t>理部</w:t>
      </w:r>
      <w:r>
        <w:rPr>
          <w:rFonts w:hint="eastAsia" w:ascii="仿宋" w:hAnsi="仿宋" w:eastAsia="仿宋" w:cs="仿宋"/>
          <w:b w:val="0"/>
          <w:bCs w:val="0"/>
          <w:spacing w:val="-9"/>
          <w:sz w:val="28"/>
          <w:szCs w:val="28"/>
        </w:rPr>
        <w:t>门的批准文件。</w:t>
      </w:r>
    </w:p>
    <w:p w14:paraId="7F128940">
      <w:pPr>
        <w:spacing w:before="45" w:line="352" w:lineRule="auto"/>
        <w:ind w:left="13" w:right="82" w:firstLine="14"/>
        <w:jc w:val="both"/>
        <w:rPr>
          <w:rFonts w:hint="eastAsia" w:ascii="仿宋" w:hAnsi="仿宋" w:eastAsia="仿宋" w:cs="仿宋"/>
          <w:b w:val="0"/>
          <w:bCs w:val="0"/>
          <w:spacing w:val="-3"/>
          <w:sz w:val="28"/>
          <w:szCs w:val="28"/>
        </w:rPr>
      </w:pPr>
      <w:r>
        <w:rPr>
          <w:rFonts w:hint="eastAsia" w:ascii="仿宋" w:hAnsi="仿宋" w:eastAsia="仿宋" w:cs="仿宋"/>
          <w:b w:val="0"/>
          <w:bCs w:val="0"/>
          <w:spacing w:val="-3"/>
          <w:sz w:val="28"/>
          <w:szCs w:val="28"/>
        </w:rPr>
        <w:t>11、申报单位须按《申报表》填报说明逐页逐项填写，不应有缺漏。</w:t>
      </w:r>
    </w:p>
    <w:p w14:paraId="18B656F9">
      <w:pPr>
        <w:spacing w:before="45" w:line="352" w:lineRule="auto"/>
        <w:ind w:left="13" w:right="82" w:firstLine="14"/>
        <w:jc w:val="both"/>
        <w:rPr>
          <w:rFonts w:hint="eastAsia" w:ascii="仿宋" w:hAnsi="仿宋" w:eastAsia="仿宋" w:cs="仿宋"/>
          <w:sz w:val="28"/>
          <w:szCs w:val="28"/>
        </w:rPr>
      </w:pPr>
      <w:r>
        <w:rPr>
          <w:rFonts w:hint="eastAsia" w:ascii="仿宋" w:hAnsi="仿宋" w:eastAsia="仿宋" w:cs="仿宋"/>
          <w:b w:val="0"/>
          <w:bCs w:val="0"/>
          <w:spacing w:val="-3"/>
          <w:sz w:val="28"/>
          <w:szCs w:val="28"/>
        </w:rPr>
        <w:t>12、《申报表》填写完成后，用A4纸正反面打印，装订成册。</w:t>
      </w:r>
    </w:p>
    <w:p w14:paraId="3BE463A7">
      <w:pPr>
        <w:spacing w:line="350" w:lineRule="auto"/>
        <w:rPr>
          <w:rFonts w:hint="eastAsia" w:ascii="仿宋" w:hAnsi="仿宋" w:eastAsia="仿宋" w:cs="仿宋"/>
          <w:b w:val="0"/>
          <w:bCs w:val="0"/>
          <w:sz w:val="28"/>
          <w:szCs w:val="28"/>
        </w:rPr>
        <w:sectPr>
          <w:footerReference r:id="rId5" w:type="default"/>
          <w:pgSz w:w="11907" w:h="16839"/>
          <w:pgMar w:top="1431" w:right="1051" w:bottom="1157" w:left="1418" w:header="0" w:footer="993" w:gutter="0"/>
          <w:pgNumType w:fmt="decimal"/>
          <w:cols w:space="720" w:num="1"/>
        </w:sectPr>
      </w:pPr>
    </w:p>
    <w:p w14:paraId="7BF6E6A4">
      <w:pPr>
        <w:numPr>
          <w:ilvl w:val="0"/>
          <w:numId w:val="3"/>
        </w:numPr>
        <w:spacing w:before="0" w:line="600" w:lineRule="exact"/>
        <w:ind w:left="0"/>
        <w:jc w:val="center"/>
        <w:rPr>
          <w:rFonts w:hint="eastAsia" w:ascii="黑体" w:hAnsi="Calibri" w:eastAsia="黑体" w:cs="Times New Roman"/>
          <w:sz w:val="30"/>
          <w:szCs w:val="30"/>
        </w:rPr>
      </w:pPr>
      <w:r>
        <w:rPr>
          <w:rFonts w:hint="eastAsia" w:ascii="黑体" w:hAnsi="Calibri" w:eastAsia="黑体" w:cs="Times New Roman"/>
          <w:b w:val="0"/>
          <w:bCs w:val="0"/>
          <w:spacing w:val="0"/>
          <w:sz w:val="30"/>
          <w:szCs w:val="30"/>
        </w:rPr>
        <w:t>申报单位简况</w:t>
      </w:r>
    </w:p>
    <w:p w14:paraId="61BAA398">
      <w:pPr>
        <w:spacing w:line="110" w:lineRule="exact"/>
      </w:pPr>
    </w:p>
    <w:tbl>
      <w:tblPr>
        <w:tblStyle w:val="7"/>
        <w:tblW w:w="92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2788"/>
        <w:gridCol w:w="1427"/>
        <w:gridCol w:w="1379"/>
        <w:gridCol w:w="1890"/>
      </w:tblGrid>
      <w:tr w14:paraId="368C8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758" w:type="dxa"/>
            <w:shd w:val="clear" w:color="auto" w:fill="auto"/>
            <w:noWrap w:val="0"/>
            <w:vAlign w:val="top"/>
          </w:tcPr>
          <w:p w14:paraId="3FD41823">
            <w:pPr>
              <w:pStyle w:val="15"/>
              <w:spacing w:before="145" w:line="272" w:lineRule="auto"/>
              <w:ind w:left="411" w:right="397" w:firstLine="4"/>
              <w:rPr>
                <w:rFonts w:hint="eastAsia" w:ascii="仿宋" w:hAnsi="仿宋" w:eastAsia="仿宋" w:cs="仿宋"/>
              </w:rPr>
            </w:pPr>
            <w:r>
              <w:rPr>
                <w:rFonts w:hint="eastAsia" w:ascii="仿宋" w:hAnsi="仿宋" w:eastAsia="仿宋" w:cs="仿宋"/>
                <w:spacing w:val="-8"/>
              </w:rPr>
              <w:t>单位名称</w:t>
            </w:r>
            <w:r>
              <w:rPr>
                <w:rFonts w:hint="eastAsia" w:ascii="仿宋" w:hAnsi="仿宋" w:eastAsia="仿宋" w:cs="仿宋"/>
              </w:rPr>
              <w:t xml:space="preserve"> </w:t>
            </w:r>
            <w:r>
              <w:rPr>
                <w:rFonts w:hint="eastAsia" w:ascii="仿宋" w:hAnsi="仿宋" w:eastAsia="仿宋" w:cs="仿宋"/>
                <w:spacing w:val="-9"/>
              </w:rPr>
              <w:t>（盖章）</w:t>
            </w:r>
          </w:p>
        </w:tc>
        <w:tc>
          <w:tcPr>
            <w:tcW w:w="7484" w:type="dxa"/>
            <w:gridSpan w:val="4"/>
            <w:shd w:val="clear" w:color="auto" w:fill="auto"/>
            <w:noWrap w:val="0"/>
            <w:vAlign w:val="top"/>
          </w:tcPr>
          <w:p w14:paraId="34241DBC">
            <w:pPr>
              <w:rPr>
                <w:rFonts w:hint="eastAsia" w:ascii="仿宋" w:hAnsi="仿宋" w:eastAsia="仿宋" w:cs="仿宋"/>
              </w:rPr>
            </w:pPr>
          </w:p>
        </w:tc>
      </w:tr>
      <w:tr w14:paraId="1AD1D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58" w:type="dxa"/>
            <w:shd w:val="clear" w:color="auto" w:fill="auto"/>
            <w:noWrap w:val="0"/>
            <w:vAlign w:val="top"/>
          </w:tcPr>
          <w:p w14:paraId="552E0371">
            <w:pPr>
              <w:pStyle w:val="15"/>
              <w:spacing w:before="183" w:line="220" w:lineRule="auto"/>
              <w:ind w:left="416"/>
              <w:rPr>
                <w:rFonts w:hint="eastAsia" w:ascii="仿宋" w:hAnsi="仿宋" w:eastAsia="仿宋" w:cs="仿宋"/>
              </w:rPr>
            </w:pPr>
            <w:r>
              <w:rPr>
                <w:rFonts w:hint="eastAsia" w:ascii="仿宋" w:hAnsi="仿宋" w:eastAsia="仿宋" w:cs="仿宋"/>
                <w:spacing w:val="-7"/>
              </w:rPr>
              <w:t>单位地址</w:t>
            </w:r>
          </w:p>
        </w:tc>
        <w:tc>
          <w:tcPr>
            <w:tcW w:w="4215" w:type="dxa"/>
            <w:gridSpan w:val="2"/>
            <w:shd w:val="clear" w:color="auto" w:fill="auto"/>
            <w:noWrap w:val="0"/>
            <w:vAlign w:val="top"/>
          </w:tcPr>
          <w:p w14:paraId="03416574">
            <w:pPr>
              <w:rPr>
                <w:rFonts w:hint="eastAsia" w:ascii="仿宋" w:hAnsi="仿宋" w:eastAsia="仿宋" w:cs="仿宋"/>
              </w:rPr>
            </w:pPr>
          </w:p>
        </w:tc>
        <w:tc>
          <w:tcPr>
            <w:tcW w:w="1379" w:type="dxa"/>
            <w:shd w:val="clear" w:color="auto" w:fill="auto"/>
            <w:noWrap w:val="0"/>
            <w:vAlign w:val="top"/>
          </w:tcPr>
          <w:p w14:paraId="2AEFA7EE">
            <w:pPr>
              <w:pStyle w:val="15"/>
              <w:spacing w:before="183" w:line="219" w:lineRule="auto"/>
              <w:ind w:left="241"/>
              <w:rPr>
                <w:rFonts w:hint="eastAsia" w:ascii="仿宋" w:hAnsi="仿宋" w:eastAsia="仿宋" w:cs="仿宋"/>
              </w:rPr>
            </w:pPr>
            <w:r>
              <w:rPr>
                <w:rFonts w:hint="eastAsia" w:ascii="仿宋" w:hAnsi="仿宋" w:eastAsia="仿宋" w:cs="仿宋"/>
                <w:spacing w:val="-9"/>
              </w:rPr>
              <w:t>邮政编码</w:t>
            </w:r>
          </w:p>
        </w:tc>
        <w:tc>
          <w:tcPr>
            <w:tcW w:w="1890" w:type="dxa"/>
            <w:shd w:val="clear" w:color="auto" w:fill="auto"/>
            <w:noWrap w:val="0"/>
            <w:vAlign w:val="top"/>
          </w:tcPr>
          <w:p w14:paraId="2F5349F1">
            <w:pPr>
              <w:rPr>
                <w:rFonts w:hint="eastAsia" w:ascii="仿宋" w:hAnsi="仿宋" w:eastAsia="仿宋" w:cs="仿宋"/>
              </w:rPr>
            </w:pPr>
          </w:p>
        </w:tc>
      </w:tr>
      <w:tr w14:paraId="14AED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58" w:type="dxa"/>
            <w:shd w:val="clear" w:color="auto" w:fill="auto"/>
            <w:noWrap w:val="0"/>
            <w:vAlign w:val="top"/>
          </w:tcPr>
          <w:p w14:paraId="52694F73">
            <w:pPr>
              <w:pStyle w:val="15"/>
              <w:spacing w:before="199" w:line="222" w:lineRule="auto"/>
              <w:ind w:left="528"/>
              <w:rPr>
                <w:rFonts w:hint="eastAsia" w:ascii="仿宋" w:hAnsi="仿宋" w:eastAsia="仿宋" w:cs="仿宋"/>
              </w:rPr>
            </w:pPr>
            <w:r>
              <w:rPr>
                <w:rFonts w:hint="eastAsia" w:ascii="仿宋" w:hAnsi="仿宋" w:eastAsia="仿宋" w:cs="仿宋"/>
                <w:spacing w:val="-6"/>
              </w:rPr>
              <w:t>联系人</w:t>
            </w:r>
          </w:p>
        </w:tc>
        <w:tc>
          <w:tcPr>
            <w:tcW w:w="2788" w:type="dxa"/>
            <w:shd w:val="clear" w:color="auto" w:fill="auto"/>
            <w:noWrap w:val="0"/>
            <w:vAlign w:val="top"/>
          </w:tcPr>
          <w:p w14:paraId="6566DFAE">
            <w:pPr>
              <w:rPr>
                <w:rFonts w:hint="eastAsia" w:ascii="仿宋" w:hAnsi="仿宋" w:eastAsia="仿宋" w:cs="仿宋"/>
              </w:rPr>
            </w:pPr>
          </w:p>
        </w:tc>
        <w:tc>
          <w:tcPr>
            <w:tcW w:w="1427" w:type="dxa"/>
            <w:shd w:val="clear" w:color="auto" w:fill="auto"/>
            <w:noWrap w:val="0"/>
            <w:vAlign w:val="top"/>
          </w:tcPr>
          <w:p w14:paraId="08754BD6">
            <w:pPr>
              <w:pStyle w:val="15"/>
              <w:spacing w:before="199" w:line="222" w:lineRule="auto"/>
              <w:ind w:left="243"/>
              <w:rPr>
                <w:rFonts w:hint="eastAsia" w:ascii="仿宋" w:hAnsi="仿宋" w:eastAsia="仿宋" w:cs="仿宋"/>
              </w:rPr>
            </w:pPr>
            <w:r>
              <w:rPr>
                <w:rFonts w:hint="eastAsia" w:ascii="仿宋" w:hAnsi="仿宋" w:eastAsia="仿宋" w:cs="仿宋"/>
                <w:spacing w:val="-5"/>
              </w:rPr>
              <w:t>联系电话</w:t>
            </w:r>
          </w:p>
        </w:tc>
        <w:tc>
          <w:tcPr>
            <w:tcW w:w="3269" w:type="dxa"/>
            <w:gridSpan w:val="2"/>
            <w:shd w:val="clear" w:color="auto" w:fill="auto"/>
            <w:noWrap w:val="0"/>
            <w:vAlign w:val="top"/>
          </w:tcPr>
          <w:p w14:paraId="57E2AF2B">
            <w:pPr>
              <w:rPr>
                <w:rFonts w:hint="eastAsia" w:ascii="仿宋" w:hAnsi="仿宋" w:eastAsia="仿宋" w:cs="仿宋"/>
              </w:rPr>
            </w:pPr>
          </w:p>
        </w:tc>
      </w:tr>
      <w:tr w14:paraId="1C31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758" w:type="dxa"/>
            <w:shd w:val="clear" w:color="auto" w:fill="auto"/>
            <w:noWrap w:val="0"/>
            <w:vAlign w:val="top"/>
          </w:tcPr>
          <w:p w14:paraId="6DE427A5">
            <w:pPr>
              <w:pStyle w:val="15"/>
              <w:spacing w:before="178" w:line="219" w:lineRule="auto"/>
              <w:ind w:left="534"/>
              <w:rPr>
                <w:rFonts w:hint="eastAsia" w:ascii="仿宋" w:hAnsi="仿宋" w:eastAsia="仿宋" w:cs="仿宋"/>
              </w:rPr>
            </w:pPr>
            <w:r>
              <w:rPr>
                <w:rFonts w:hint="eastAsia" w:ascii="仿宋" w:hAnsi="仿宋" w:eastAsia="仿宋" w:cs="仿宋"/>
                <w:spacing w:val="-12"/>
              </w:rPr>
              <w:t>手</w:t>
            </w:r>
            <w:r>
              <w:rPr>
                <w:rFonts w:hint="eastAsia" w:ascii="仿宋" w:hAnsi="仿宋" w:eastAsia="仿宋" w:cs="仿宋"/>
                <w:spacing w:val="7"/>
              </w:rPr>
              <w:t xml:space="preserve">  </w:t>
            </w:r>
            <w:r>
              <w:rPr>
                <w:rFonts w:hint="eastAsia" w:ascii="仿宋" w:hAnsi="仿宋" w:eastAsia="仿宋" w:cs="仿宋"/>
                <w:spacing w:val="-12"/>
              </w:rPr>
              <w:t>机</w:t>
            </w:r>
          </w:p>
        </w:tc>
        <w:tc>
          <w:tcPr>
            <w:tcW w:w="2788" w:type="dxa"/>
            <w:shd w:val="clear" w:color="auto" w:fill="auto"/>
            <w:noWrap w:val="0"/>
            <w:vAlign w:val="top"/>
          </w:tcPr>
          <w:p w14:paraId="284FE2EC">
            <w:pPr>
              <w:rPr>
                <w:rFonts w:hint="eastAsia" w:ascii="仿宋" w:hAnsi="仿宋" w:eastAsia="仿宋" w:cs="仿宋"/>
              </w:rPr>
            </w:pPr>
          </w:p>
        </w:tc>
        <w:tc>
          <w:tcPr>
            <w:tcW w:w="1427" w:type="dxa"/>
            <w:shd w:val="clear" w:color="auto" w:fill="auto"/>
            <w:noWrap w:val="0"/>
            <w:vAlign w:val="top"/>
          </w:tcPr>
          <w:p w14:paraId="5479FA6B">
            <w:pPr>
              <w:pStyle w:val="15"/>
              <w:spacing w:before="178" w:line="219" w:lineRule="auto"/>
              <w:ind w:left="308"/>
              <w:rPr>
                <w:rFonts w:hint="eastAsia" w:ascii="仿宋" w:hAnsi="仿宋" w:eastAsia="仿宋" w:cs="仿宋"/>
              </w:rPr>
            </w:pPr>
            <w:r>
              <w:rPr>
                <w:rFonts w:hint="eastAsia" w:ascii="仿宋" w:hAnsi="仿宋" w:eastAsia="仿宋" w:cs="仿宋"/>
                <w:spacing w:val="-12"/>
              </w:rPr>
              <w:t>传</w:t>
            </w:r>
            <w:r>
              <w:rPr>
                <w:rFonts w:hint="eastAsia" w:ascii="仿宋" w:hAnsi="仿宋" w:eastAsia="仿宋" w:cs="仿宋"/>
                <w:spacing w:val="7"/>
              </w:rPr>
              <w:t xml:space="preserve">   </w:t>
            </w:r>
            <w:r>
              <w:rPr>
                <w:rFonts w:hint="eastAsia" w:ascii="仿宋" w:hAnsi="仿宋" w:eastAsia="仿宋" w:cs="仿宋"/>
                <w:spacing w:val="-12"/>
              </w:rPr>
              <w:t>真</w:t>
            </w:r>
          </w:p>
        </w:tc>
        <w:tc>
          <w:tcPr>
            <w:tcW w:w="3269" w:type="dxa"/>
            <w:gridSpan w:val="2"/>
            <w:shd w:val="clear" w:color="auto" w:fill="auto"/>
            <w:noWrap w:val="0"/>
            <w:vAlign w:val="top"/>
          </w:tcPr>
          <w:p w14:paraId="69BF8001">
            <w:pPr>
              <w:rPr>
                <w:rFonts w:hint="eastAsia" w:ascii="仿宋" w:hAnsi="仿宋" w:eastAsia="仿宋" w:cs="仿宋"/>
              </w:rPr>
            </w:pPr>
          </w:p>
        </w:tc>
      </w:tr>
      <w:tr w14:paraId="58FA6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1" w:hRule="atLeast"/>
        </w:trPr>
        <w:tc>
          <w:tcPr>
            <w:tcW w:w="1758" w:type="dxa"/>
            <w:shd w:val="clear" w:color="auto" w:fill="auto"/>
            <w:noWrap w:val="0"/>
            <w:vAlign w:val="center"/>
          </w:tcPr>
          <w:p w14:paraId="2921A1CC">
            <w:pPr>
              <w:pStyle w:val="15"/>
              <w:spacing w:before="78" w:line="219" w:lineRule="auto"/>
              <w:jc w:val="center"/>
              <w:rPr>
                <w:rFonts w:hint="eastAsia" w:ascii="仿宋" w:hAnsi="仿宋" w:eastAsia="仿宋" w:cs="仿宋"/>
              </w:rPr>
            </w:pPr>
            <w:r>
              <w:rPr>
                <w:rFonts w:hint="eastAsia" w:ascii="仿宋" w:hAnsi="仿宋" w:eastAsia="仿宋" w:cs="仿宋"/>
                <w:spacing w:val="-7"/>
              </w:rPr>
              <w:t>单位简介</w:t>
            </w:r>
          </w:p>
        </w:tc>
        <w:tc>
          <w:tcPr>
            <w:tcW w:w="7484" w:type="dxa"/>
            <w:gridSpan w:val="4"/>
            <w:shd w:val="clear" w:color="auto" w:fill="auto"/>
            <w:noWrap w:val="0"/>
            <w:vAlign w:val="top"/>
          </w:tcPr>
          <w:p w14:paraId="41F547F3">
            <w:pPr>
              <w:rPr>
                <w:rFonts w:hint="eastAsia" w:ascii="仿宋" w:hAnsi="仿宋" w:eastAsia="仿宋" w:cs="仿宋"/>
              </w:rPr>
            </w:pPr>
          </w:p>
        </w:tc>
      </w:tr>
      <w:tr w14:paraId="5699C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758" w:type="dxa"/>
            <w:shd w:val="clear" w:color="auto" w:fill="auto"/>
            <w:noWrap w:val="0"/>
            <w:vAlign w:val="top"/>
          </w:tcPr>
          <w:p w14:paraId="1AE58392">
            <w:pPr>
              <w:spacing w:line="455" w:lineRule="auto"/>
              <w:rPr>
                <w:rFonts w:hint="eastAsia" w:ascii="仿宋" w:hAnsi="仿宋" w:eastAsia="仿宋" w:cs="仿宋"/>
              </w:rPr>
            </w:pPr>
          </w:p>
          <w:p w14:paraId="5F4332DC">
            <w:pPr>
              <w:pStyle w:val="15"/>
              <w:spacing w:before="78" w:line="221" w:lineRule="auto"/>
              <w:ind w:left="653"/>
              <w:rPr>
                <w:rFonts w:hint="eastAsia" w:ascii="仿宋" w:hAnsi="仿宋" w:eastAsia="仿宋" w:cs="仿宋"/>
              </w:rPr>
            </w:pPr>
            <w:r>
              <w:rPr>
                <w:rFonts w:hint="eastAsia" w:ascii="仿宋" w:hAnsi="仿宋" w:eastAsia="仿宋" w:cs="仿宋"/>
                <w:spacing w:val="-7"/>
              </w:rPr>
              <w:t>备注</w:t>
            </w:r>
          </w:p>
        </w:tc>
        <w:tc>
          <w:tcPr>
            <w:tcW w:w="7484" w:type="dxa"/>
            <w:gridSpan w:val="4"/>
            <w:shd w:val="clear" w:color="auto" w:fill="auto"/>
            <w:noWrap w:val="0"/>
            <w:vAlign w:val="top"/>
          </w:tcPr>
          <w:p w14:paraId="50A6553B">
            <w:pPr>
              <w:rPr>
                <w:rFonts w:hint="eastAsia" w:ascii="仿宋" w:hAnsi="仿宋" w:eastAsia="仿宋" w:cs="仿宋"/>
              </w:rPr>
            </w:pPr>
          </w:p>
        </w:tc>
      </w:tr>
    </w:tbl>
    <w:p w14:paraId="2EBF9055">
      <w:pPr>
        <w:numPr>
          <w:ilvl w:val="0"/>
          <w:numId w:val="4"/>
        </w:numPr>
        <w:spacing w:before="59" w:line="225" w:lineRule="auto"/>
        <w:ind w:left="0" w:leftChars="0" w:firstLine="420" w:firstLineChars="0"/>
        <w:jc w:val="center"/>
        <w:rPr>
          <w:rFonts w:hint="eastAsia" w:ascii="仿宋" w:hAnsi="仿宋" w:eastAsia="仿宋" w:cs="仿宋"/>
          <w:b w:val="0"/>
          <w:bCs w:val="0"/>
          <w:sz w:val="29"/>
          <w:szCs w:val="29"/>
        </w:rPr>
        <w:sectPr>
          <w:footerReference r:id="rId6" w:type="default"/>
          <w:pgSz w:w="11907" w:h="16839"/>
          <w:pgMar w:top="1294" w:right="1032" w:bottom="1159" w:left="1317" w:header="0" w:footer="993" w:gutter="0"/>
          <w:pgNumType w:fmt="decimal"/>
          <w:cols w:space="720" w:num="1"/>
        </w:sectPr>
      </w:pPr>
    </w:p>
    <w:p w14:paraId="473CD2B4">
      <w:pPr>
        <w:numPr>
          <w:ilvl w:val="0"/>
          <w:numId w:val="3"/>
        </w:numPr>
        <w:spacing w:before="59" w:line="225" w:lineRule="auto"/>
        <w:ind w:left="0" w:leftChars="0" w:firstLine="420" w:firstLineChars="0"/>
        <w:jc w:val="center"/>
        <w:rPr>
          <w:rFonts w:hint="eastAsia" w:ascii="仿宋" w:hAnsi="仿宋" w:eastAsia="仿宋" w:cs="仿宋"/>
          <w:b w:val="0"/>
          <w:bCs w:val="0"/>
          <w:sz w:val="29"/>
          <w:szCs w:val="29"/>
        </w:rPr>
      </w:pPr>
      <w:r>
        <w:rPr>
          <w:rFonts w:hint="eastAsia" w:ascii="黑体" w:hAnsi="Calibri" w:eastAsia="黑体" w:cs="Times New Roman"/>
          <w:b w:val="0"/>
          <w:bCs w:val="0"/>
          <w:snapToGrid/>
          <w:spacing w:val="0"/>
          <w:kern w:val="2"/>
          <w:sz w:val="30"/>
          <w:szCs w:val="30"/>
        </w:rPr>
        <w:t>项目基本情况</w:t>
      </w:r>
    </w:p>
    <w:p w14:paraId="3A662ED1">
      <w:pPr>
        <w:spacing w:line="27" w:lineRule="exact"/>
        <w:rPr>
          <w:rFonts w:hint="eastAsia" w:ascii="仿宋" w:hAnsi="仿宋" w:eastAsia="仿宋" w:cs="仿宋"/>
          <w:b w:val="0"/>
          <w:bCs w:val="0"/>
        </w:rPr>
      </w:pPr>
    </w:p>
    <w:tbl>
      <w:tblPr>
        <w:tblStyle w:val="12"/>
        <w:tblW w:w="95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1"/>
        <w:gridCol w:w="335"/>
        <w:gridCol w:w="1932"/>
        <w:gridCol w:w="1657"/>
        <w:gridCol w:w="280"/>
        <w:gridCol w:w="215"/>
        <w:gridCol w:w="1218"/>
        <w:gridCol w:w="1893"/>
      </w:tblGrid>
      <w:tr w14:paraId="1B15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001" w:type="dxa"/>
            <w:tcBorders>
              <w:top w:val="single" w:color="000000" w:sz="10" w:space="0"/>
              <w:left w:val="single" w:color="000000" w:sz="10" w:space="0"/>
              <w:bottom w:val="single" w:color="000000" w:sz="2" w:space="0"/>
            </w:tcBorders>
            <w:vAlign w:val="top"/>
          </w:tcPr>
          <w:p w14:paraId="7275A5B6">
            <w:pPr>
              <w:pStyle w:val="15"/>
              <w:spacing w:before="234" w:line="220" w:lineRule="auto"/>
              <w:ind w:left="518"/>
              <w:rPr>
                <w:rFonts w:hint="eastAsia" w:ascii="仿宋" w:hAnsi="仿宋" w:eastAsia="仿宋" w:cs="仿宋"/>
                <w:b w:val="0"/>
                <w:bCs w:val="0"/>
              </w:rPr>
            </w:pPr>
            <w:r>
              <w:rPr>
                <w:rFonts w:hint="eastAsia" w:ascii="仿宋" w:hAnsi="仿宋" w:eastAsia="仿宋" w:cs="仿宋"/>
                <w:b w:val="0"/>
                <w:bCs w:val="0"/>
                <w:spacing w:val="-5"/>
              </w:rPr>
              <w:t>项目名称</w:t>
            </w:r>
          </w:p>
        </w:tc>
        <w:tc>
          <w:tcPr>
            <w:tcW w:w="7530" w:type="dxa"/>
            <w:gridSpan w:val="7"/>
            <w:tcBorders>
              <w:top w:val="single" w:color="000000" w:sz="10" w:space="0"/>
              <w:right w:val="single" w:color="000000" w:sz="10" w:space="0"/>
            </w:tcBorders>
            <w:vAlign w:val="top"/>
          </w:tcPr>
          <w:p w14:paraId="45124AB0">
            <w:pPr>
              <w:rPr>
                <w:rFonts w:hint="eastAsia" w:ascii="仿宋" w:hAnsi="仿宋" w:eastAsia="仿宋" w:cs="仿宋"/>
                <w:b w:val="0"/>
                <w:bCs w:val="0"/>
                <w:sz w:val="21"/>
              </w:rPr>
            </w:pPr>
          </w:p>
        </w:tc>
      </w:tr>
      <w:tr w14:paraId="4C3A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001" w:type="dxa"/>
            <w:tcBorders>
              <w:top w:val="single" w:color="000000" w:sz="2" w:space="0"/>
              <w:left w:val="single" w:color="000000" w:sz="10" w:space="0"/>
            </w:tcBorders>
            <w:vAlign w:val="top"/>
          </w:tcPr>
          <w:p w14:paraId="2712F696">
            <w:pPr>
              <w:pStyle w:val="15"/>
              <w:spacing w:before="241" w:line="220" w:lineRule="auto"/>
              <w:ind w:left="278"/>
              <w:rPr>
                <w:rFonts w:hint="eastAsia" w:ascii="仿宋" w:hAnsi="仿宋" w:eastAsia="仿宋" w:cs="仿宋"/>
                <w:b w:val="0"/>
                <w:bCs w:val="0"/>
              </w:rPr>
            </w:pPr>
            <w:r>
              <w:rPr>
                <w:rFonts w:hint="eastAsia" w:ascii="仿宋" w:hAnsi="仿宋" w:eastAsia="仿宋" w:cs="仿宋"/>
                <w:b w:val="0"/>
                <w:bCs w:val="0"/>
                <w:spacing w:val="-5"/>
              </w:rPr>
              <w:t>项目英文名称</w:t>
            </w:r>
          </w:p>
        </w:tc>
        <w:tc>
          <w:tcPr>
            <w:tcW w:w="7530" w:type="dxa"/>
            <w:gridSpan w:val="7"/>
            <w:tcBorders>
              <w:right w:val="single" w:color="000000" w:sz="10" w:space="0"/>
            </w:tcBorders>
            <w:vAlign w:val="top"/>
          </w:tcPr>
          <w:p w14:paraId="38739B7A">
            <w:pPr>
              <w:rPr>
                <w:rFonts w:hint="eastAsia" w:ascii="仿宋" w:hAnsi="仿宋" w:eastAsia="仿宋" w:cs="仿宋"/>
                <w:b w:val="0"/>
                <w:bCs w:val="0"/>
                <w:sz w:val="21"/>
              </w:rPr>
            </w:pPr>
          </w:p>
        </w:tc>
      </w:tr>
      <w:tr w14:paraId="1005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2001" w:type="dxa"/>
            <w:tcBorders>
              <w:left w:val="single" w:color="000000" w:sz="10" w:space="0"/>
            </w:tcBorders>
            <w:vAlign w:val="top"/>
          </w:tcPr>
          <w:p w14:paraId="6F4E67CE">
            <w:pPr>
              <w:pStyle w:val="15"/>
              <w:spacing w:before="269" w:line="219" w:lineRule="auto"/>
              <w:ind w:left="518"/>
              <w:rPr>
                <w:rFonts w:hint="eastAsia" w:ascii="仿宋" w:hAnsi="仿宋" w:eastAsia="仿宋" w:cs="仿宋"/>
                <w:b w:val="0"/>
                <w:bCs w:val="0"/>
              </w:rPr>
            </w:pPr>
            <w:r>
              <w:rPr>
                <w:rFonts w:hint="eastAsia" w:ascii="仿宋" w:hAnsi="仿宋" w:eastAsia="仿宋" w:cs="仿宋"/>
                <w:b w:val="0"/>
                <w:bCs w:val="0"/>
                <w:spacing w:val="-5"/>
              </w:rPr>
              <w:t>项目类别</w:t>
            </w:r>
          </w:p>
          <w:p w14:paraId="006F9EF6">
            <w:pPr>
              <w:spacing w:before="196" w:line="187" w:lineRule="auto"/>
              <w:ind w:left="150"/>
              <w:rPr>
                <w:rFonts w:hint="eastAsia" w:ascii="仿宋" w:hAnsi="仿宋" w:eastAsia="仿宋" w:cs="仿宋"/>
                <w:b w:val="0"/>
                <w:bCs w:val="0"/>
                <w:sz w:val="20"/>
                <w:szCs w:val="20"/>
              </w:rPr>
            </w:pPr>
            <w:r>
              <w:rPr>
                <w:rFonts w:hint="eastAsia" w:ascii="仿宋" w:hAnsi="仿宋" w:eastAsia="仿宋" w:cs="仿宋"/>
                <w:b w:val="0"/>
                <w:bCs w:val="0"/>
                <w:spacing w:val="7"/>
                <w:sz w:val="20"/>
                <w:szCs w:val="20"/>
              </w:rPr>
              <w:t>（在相应项目前打</w:t>
            </w:r>
          </w:p>
          <w:p w14:paraId="7DFAC8EE">
            <w:pPr>
              <w:spacing w:before="202" w:line="186" w:lineRule="auto"/>
              <w:ind w:left="591"/>
              <w:rPr>
                <w:rFonts w:hint="eastAsia" w:ascii="仿宋" w:hAnsi="仿宋" w:eastAsia="仿宋" w:cs="仿宋"/>
                <w:b w:val="0"/>
                <w:bCs w:val="0"/>
                <w:sz w:val="20"/>
                <w:szCs w:val="20"/>
              </w:rPr>
            </w:pPr>
            <w:r>
              <w:rPr>
                <w:rFonts w:hint="eastAsia" w:ascii="仿宋" w:hAnsi="仿宋" w:eastAsia="仿宋" w:cs="仿宋"/>
                <w:b w:val="0"/>
                <w:bCs w:val="0"/>
                <w:spacing w:val="15"/>
                <w:sz w:val="20"/>
                <w:szCs w:val="20"/>
              </w:rPr>
              <w:t>“</w:t>
            </w:r>
            <w:r>
              <w:rPr>
                <w:rFonts w:hint="eastAsia" w:ascii="仿宋" w:hAnsi="仿宋" w:eastAsia="仿宋" w:cs="仿宋"/>
                <w:b w:val="0"/>
                <w:bCs w:val="0"/>
                <w:spacing w:val="-32"/>
                <w:sz w:val="20"/>
                <w:szCs w:val="20"/>
              </w:rPr>
              <w:t xml:space="preserve"> </w:t>
            </w:r>
            <w:r>
              <w:rPr>
                <w:rFonts w:hint="eastAsia" w:ascii="仿宋" w:hAnsi="仿宋" w:eastAsia="仿宋" w:cs="仿宋"/>
                <w:b w:val="0"/>
                <w:bCs w:val="0"/>
                <w:spacing w:val="15"/>
                <w:sz w:val="20"/>
                <w:szCs w:val="20"/>
              </w:rPr>
              <w:t>√”)</w:t>
            </w:r>
          </w:p>
        </w:tc>
        <w:tc>
          <w:tcPr>
            <w:tcW w:w="7530" w:type="dxa"/>
            <w:gridSpan w:val="7"/>
            <w:tcBorders>
              <w:right w:val="single" w:color="000000" w:sz="10" w:space="0"/>
            </w:tcBorders>
            <w:vAlign w:val="top"/>
          </w:tcPr>
          <w:p w14:paraId="2088AAD7">
            <w:pPr>
              <w:spacing w:line="281" w:lineRule="auto"/>
              <w:rPr>
                <w:rFonts w:hint="eastAsia" w:ascii="仿宋" w:hAnsi="仿宋" w:eastAsia="仿宋" w:cs="仿宋"/>
                <w:b w:val="0"/>
                <w:bCs w:val="0"/>
                <w:sz w:val="21"/>
              </w:rPr>
            </w:pPr>
          </w:p>
          <w:p w14:paraId="29E4A238">
            <w:pPr>
              <w:spacing w:line="281" w:lineRule="auto"/>
              <w:rPr>
                <w:rFonts w:hint="eastAsia" w:ascii="仿宋" w:hAnsi="仿宋" w:eastAsia="仿宋" w:cs="仿宋"/>
                <w:b w:val="0"/>
                <w:bCs w:val="0"/>
                <w:sz w:val="21"/>
              </w:rPr>
            </w:pPr>
          </w:p>
          <w:p w14:paraId="720C36BB">
            <w:pPr>
              <w:pStyle w:val="15"/>
              <w:spacing w:before="86" w:line="225" w:lineRule="auto"/>
              <w:ind w:left="244"/>
              <w:rPr>
                <w:rFonts w:hint="eastAsia" w:ascii="仿宋" w:hAnsi="仿宋" w:eastAsia="仿宋" w:cs="仿宋"/>
                <w:b w:val="0"/>
                <w:bCs w:val="0"/>
              </w:rPr>
            </w:pPr>
            <w:r>
              <w:rPr>
                <w:rFonts w:hint="eastAsia" w:ascii="仿宋" w:hAnsi="仿宋" w:eastAsia="仿宋" w:cs="仿宋"/>
                <w:b w:val="0"/>
                <w:bCs w:val="0"/>
                <w:spacing w:val="12"/>
                <w:sz w:val="20"/>
                <w:szCs w:val="20"/>
              </w:rPr>
              <w:t>□</w:t>
            </w:r>
            <w:r>
              <w:rPr>
                <w:rFonts w:hint="eastAsia" w:ascii="仿宋" w:hAnsi="仿宋" w:eastAsia="仿宋" w:cs="仿宋"/>
                <w:b w:val="0"/>
                <w:bCs w:val="0"/>
                <w:spacing w:val="68"/>
                <w:w w:val="101"/>
                <w:sz w:val="20"/>
                <w:szCs w:val="20"/>
              </w:rPr>
              <w:t xml:space="preserve"> </w:t>
            </w:r>
            <w:r>
              <w:rPr>
                <w:rFonts w:hint="eastAsia" w:ascii="仿宋" w:hAnsi="仿宋" w:eastAsia="仿宋" w:cs="仿宋"/>
                <w:b w:val="0"/>
                <w:bCs w:val="0"/>
                <w:spacing w:val="12"/>
              </w:rPr>
              <w:t xml:space="preserve">科研  </w:t>
            </w:r>
            <w:r>
              <w:rPr>
                <w:rFonts w:hint="eastAsia" w:ascii="仿宋" w:hAnsi="仿宋" w:eastAsia="仿宋" w:cs="仿宋"/>
                <w:b w:val="0"/>
                <w:bCs w:val="0"/>
                <w:spacing w:val="12"/>
                <w:sz w:val="20"/>
                <w:szCs w:val="20"/>
              </w:rPr>
              <w:t>□</w:t>
            </w:r>
            <w:r>
              <w:rPr>
                <w:rFonts w:hint="eastAsia" w:ascii="仿宋" w:hAnsi="仿宋" w:eastAsia="仿宋" w:cs="仿宋"/>
                <w:b w:val="0"/>
                <w:bCs w:val="0"/>
                <w:spacing w:val="57"/>
                <w:w w:val="101"/>
                <w:sz w:val="20"/>
                <w:szCs w:val="20"/>
              </w:rPr>
              <w:t xml:space="preserve"> </w:t>
            </w:r>
            <w:r>
              <w:rPr>
                <w:rFonts w:hint="eastAsia" w:ascii="仿宋" w:hAnsi="仿宋" w:eastAsia="仿宋" w:cs="仿宋"/>
                <w:b w:val="0"/>
                <w:bCs w:val="0"/>
                <w:spacing w:val="12"/>
              </w:rPr>
              <w:t>论著</w:t>
            </w:r>
            <w:r>
              <w:rPr>
                <w:rFonts w:hint="eastAsia" w:ascii="仿宋" w:hAnsi="仿宋" w:eastAsia="仿宋" w:cs="仿宋"/>
                <w:b w:val="0"/>
                <w:bCs w:val="0"/>
                <w:spacing w:val="6"/>
              </w:rPr>
              <w:t xml:space="preserve">   </w:t>
            </w:r>
            <w:r>
              <w:rPr>
                <w:rFonts w:hint="eastAsia" w:ascii="仿宋" w:hAnsi="仿宋" w:eastAsia="仿宋" w:cs="仿宋"/>
                <w:b w:val="0"/>
                <w:bCs w:val="0"/>
                <w:spacing w:val="12"/>
                <w:sz w:val="20"/>
                <w:szCs w:val="20"/>
              </w:rPr>
              <w:t xml:space="preserve">□  </w:t>
            </w:r>
            <w:r>
              <w:rPr>
                <w:rFonts w:hint="eastAsia" w:ascii="仿宋" w:hAnsi="仿宋" w:eastAsia="仿宋" w:cs="仿宋"/>
                <w:b w:val="0"/>
                <w:bCs w:val="0"/>
                <w:spacing w:val="12"/>
              </w:rPr>
              <w:t xml:space="preserve">标准 </w:t>
            </w:r>
            <w:r>
              <w:rPr>
                <w:rFonts w:hint="eastAsia" w:ascii="仿宋" w:hAnsi="仿宋" w:eastAsia="仿宋" w:cs="仿宋"/>
                <w:b w:val="0"/>
                <w:bCs w:val="0"/>
                <w:spacing w:val="12"/>
                <w:sz w:val="20"/>
                <w:szCs w:val="20"/>
              </w:rPr>
              <w:t xml:space="preserve">□  </w:t>
            </w:r>
            <w:r>
              <w:rPr>
                <w:rFonts w:hint="eastAsia" w:ascii="仿宋" w:hAnsi="仿宋" w:eastAsia="仿宋" w:cs="仿宋"/>
                <w:b w:val="0"/>
                <w:bCs w:val="0"/>
                <w:spacing w:val="12"/>
              </w:rPr>
              <w:t>科普</w:t>
            </w:r>
          </w:p>
          <w:p w14:paraId="0F6A6FD3">
            <w:pPr>
              <w:pStyle w:val="15"/>
              <w:spacing w:before="303" w:line="218" w:lineRule="auto"/>
              <w:ind w:left="244"/>
              <w:rPr>
                <w:rFonts w:hint="eastAsia" w:ascii="仿宋" w:hAnsi="仿宋" w:eastAsia="仿宋" w:cs="仿宋"/>
                <w:b w:val="0"/>
                <w:bCs w:val="0"/>
              </w:rPr>
            </w:pPr>
            <w:r>
              <w:rPr>
                <w:rFonts w:hint="eastAsia" w:ascii="仿宋" w:hAnsi="仿宋" w:eastAsia="仿宋" w:cs="仿宋"/>
                <w:b w:val="0"/>
                <w:bCs w:val="0"/>
                <w:spacing w:val="7"/>
                <w:sz w:val="20"/>
                <w:szCs w:val="20"/>
              </w:rPr>
              <w:t xml:space="preserve">□  </w:t>
            </w:r>
            <w:r>
              <w:rPr>
                <w:rFonts w:hint="eastAsia" w:ascii="仿宋" w:hAnsi="仿宋" w:eastAsia="仿宋" w:cs="仿宋"/>
                <w:b w:val="0"/>
                <w:bCs w:val="0"/>
                <w:spacing w:val="7"/>
              </w:rPr>
              <w:t>其他</w:t>
            </w:r>
            <w:r>
              <w:rPr>
                <w:rFonts w:hint="eastAsia" w:ascii="仿宋" w:hAnsi="仿宋" w:eastAsia="仿宋" w:cs="仿宋"/>
                <w:b w:val="0"/>
                <w:bCs w:val="0"/>
                <w:spacing w:val="7"/>
                <w:sz w:val="20"/>
                <w:szCs w:val="20"/>
              </w:rPr>
              <w:t>（注明</w:t>
            </w:r>
            <w:r>
              <w:rPr>
                <w:rFonts w:hint="eastAsia" w:ascii="仿宋" w:hAnsi="仿宋" w:eastAsia="仿宋" w:cs="仿宋"/>
                <w:b w:val="0"/>
                <w:bCs w:val="0"/>
                <w:sz w:val="20"/>
                <w:szCs w:val="20"/>
              </w:rPr>
              <w:t>）</w:t>
            </w:r>
            <w:r>
              <w:rPr>
                <w:rFonts w:hint="eastAsia" w:ascii="仿宋" w:hAnsi="仿宋" w:eastAsia="仿宋" w:cs="仿宋"/>
                <w:b w:val="0"/>
                <w:bCs w:val="0"/>
                <w:spacing w:val="-24"/>
                <w:sz w:val="20"/>
                <w:szCs w:val="20"/>
              </w:rPr>
              <w:t xml:space="preserve"> </w:t>
            </w:r>
            <w:r>
              <w:rPr>
                <w:rFonts w:hint="eastAsia" w:ascii="仿宋" w:hAnsi="仿宋" w:eastAsia="仿宋" w:cs="仿宋"/>
                <w:b w:val="0"/>
                <w:bCs w:val="0"/>
              </w:rPr>
              <w:t>：</w:t>
            </w:r>
          </w:p>
        </w:tc>
      </w:tr>
      <w:tr w14:paraId="775B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001" w:type="dxa"/>
            <w:tcBorders>
              <w:left w:val="single" w:color="000000" w:sz="10" w:space="0"/>
            </w:tcBorders>
            <w:vAlign w:val="top"/>
          </w:tcPr>
          <w:p w14:paraId="207F7A88">
            <w:pPr>
              <w:pStyle w:val="15"/>
              <w:spacing w:before="243" w:line="220" w:lineRule="auto"/>
              <w:ind w:left="278"/>
              <w:rPr>
                <w:rFonts w:hint="eastAsia" w:ascii="仿宋" w:hAnsi="仿宋" w:eastAsia="仿宋" w:cs="仿宋"/>
                <w:b w:val="0"/>
                <w:bCs w:val="0"/>
              </w:rPr>
            </w:pPr>
            <w:r>
              <w:rPr>
                <w:rFonts w:hint="eastAsia" w:ascii="仿宋" w:hAnsi="仿宋" w:eastAsia="仿宋" w:cs="仿宋"/>
                <w:b w:val="0"/>
                <w:bCs w:val="0"/>
                <w:spacing w:val="-5"/>
              </w:rPr>
              <w:t>项目是否涉密</w:t>
            </w:r>
          </w:p>
        </w:tc>
        <w:tc>
          <w:tcPr>
            <w:tcW w:w="2267" w:type="dxa"/>
            <w:gridSpan w:val="2"/>
            <w:vAlign w:val="top"/>
          </w:tcPr>
          <w:p w14:paraId="4068E99C">
            <w:pPr>
              <w:pStyle w:val="15"/>
              <w:spacing w:before="238" w:line="220" w:lineRule="auto"/>
              <w:ind w:left="434"/>
              <w:rPr>
                <w:rFonts w:hint="eastAsia" w:ascii="仿宋" w:hAnsi="仿宋" w:eastAsia="仿宋" w:cs="仿宋"/>
                <w:b w:val="0"/>
                <w:bCs w:val="0"/>
              </w:rPr>
            </w:pPr>
            <w:r>
              <w:rPr>
                <w:rFonts w:hint="eastAsia" w:ascii="仿宋" w:hAnsi="仿宋" w:eastAsia="仿宋" w:cs="仿宋"/>
                <w:b w:val="0"/>
                <w:bCs w:val="0"/>
                <w:spacing w:val="-23"/>
              </w:rPr>
              <w:t>□</w:t>
            </w:r>
            <w:r>
              <w:rPr>
                <w:rFonts w:hint="eastAsia" w:ascii="仿宋" w:hAnsi="仿宋" w:eastAsia="仿宋" w:cs="仿宋"/>
                <w:b w:val="0"/>
                <w:bCs w:val="0"/>
                <w:spacing w:val="13"/>
              </w:rPr>
              <w:t xml:space="preserve"> </w:t>
            </w:r>
            <w:r>
              <w:rPr>
                <w:rFonts w:hint="eastAsia" w:ascii="仿宋" w:hAnsi="仿宋" w:eastAsia="仿宋" w:cs="仿宋"/>
                <w:b w:val="0"/>
                <w:bCs w:val="0"/>
                <w:spacing w:val="-23"/>
              </w:rPr>
              <w:t>是</w:t>
            </w:r>
            <w:r>
              <w:rPr>
                <w:rFonts w:hint="eastAsia" w:ascii="仿宋" w:hAnsi="仿宋" w:eastAsia="仿宋" w:cs="仿宋"/>
                <w:b w:val="0"/>
                <w:bCs w:val="0"/>
                <w:spacing w:val="17"/>
              </w:rPr>
              <w:t xml:space="preserve">  </w:t>
            </w:r>
            <w:r>
              <w:rPr>
                <w:rFonts w:hint="eastAsia" w:ascii="仿宋" w:hAnsi="仿宋" w:eastAsia="仿宋" w:cs="仿宋"/>
                <w:b w:val="0"/>
                <w:bCs w:val="0"/>
                <w:spacing w:val="-23"/>
              </w:rPr>
              <w:t>□</w:t>
            </w:r>
            <w:r>
              <w:rPr>
                <w:rFonts w:hint="eastAsia" w:ascii="仿宋" w:hAnsi="仿宋" w:eastAsia="仿宋" w:cs="仿宋"/>
                <w:b w:val="0"/>
                <w:bCs w:val="0"/>
                <w:spacing w:val="17"/>
              </w:rPr>
              <w:t xml:space="preserve"> </w:t>
            </w:r>
            <w:r>
              <w:rPr>
                <w:rFonts w:hint="eastAsia" w:ascii="仿宋" w:hAnsi="仿宋" w:eastAsia="仿宋" w:cs="仿宋"/>
                <w:b w:val="0"/>
                <w:bCs w:val="0"/>
                <w:spacing w:val="-23"/>
              </w:rPr>
              <w:t>否</w:t>
            </w:r>
          </w:p>
        </w:tc>
        <w:tc>
          <w:tcPr>
            <w:tcW w:w="2152" w:type="dxa"/>
            <w:gridSpan w:val="3"/>
            <w:vAlign w:val="top"/>
          </w:tcPr>
          <w:p w14:paraId="308F4871">
            <w:pPr>
              <w:pStyle w:val="15"/>
              <w:spacing w:before="232" w:line="219" w:lineRule="auto"/>
              <w:ind w:left="601"/>
              <w:rPr>
                <w:rFonts w:hint="eastAsia" w:ascii="仿宋" w:hAnsi="仿宋" w:eastAsia="仿宋" w:cs="仿宋"/>
                <w:b w:val="0"/>
                <w:bCs w:val="0"/>
              </w:rPr>
            </w:pPr>
            <w:r>
              <w:rPr>
                <w:rFonts w:hint="eastAsia" w:ascii="仿宋" w:hAnsi="仿宋" w:eastAsia="仿宋" w:cs="仿宋"/>
                <w:b w:val="0"/>
                <w:bCs w:val="0"/>
                <w:spacing w:val="-5"/>
              </w:rPr>
              <w:t>保密等级</w:t>
            </w:r>
          </w:p>
        </w:tc>
        <w:tc>
          <w:tcPr>
            <w:tcW w:w="3111" w:type="dxa"/>
            <w:gridSpan w:val="2"/>
            <w:tcBorders>
              <w:right w:val="single" w:color="000000" w:sz="10" w:space="0"/>
            </w:tcBorders>
            <w:vAlign w:val="top"/>
          </w:tcPr>
          <w:p w14:paraId="37D057A9">
            <w:pPr>
              <w:rPr>
                <w:rFonts w:hint="eastAsia" w:ascii="仿宋" w:hAnsi="仿宋" w:eastAsia="仿宋" w:cs="仿宋"/>
                <w:b w:val="0"/>
                <w:bCs w:val="0"/>
                <w:sz w:val="21"/>
              </w:rPr>
            </w:pPr>
          </w:p>
        </w:tc>
      </w:tr>
      <w:tr w14:paraId="7C8C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001" w:type="dxa"/>
            <w:tcBorders>
              <w:left w:val="single" w:color="000000" w:sz="10" w:space="0"/>
            </w:tcBorders>
            <w:vAlign w:val="top"/>
          </w:tcPr>
          <w:p w14:paraId="5D3C631D">
            <w:pPr>
              <w:pStyle w:val="15"/>
              <w:spacing w:before="248" w:line="219" w:lineRule="auto"/>
              <w:ind w:left="515"/>
              <w:rPr>
                <w:rFonts w:hint="eastAsia" w:ascii="仿宋" w:hAnsi="仿宋" w:eastAsia="仿宋" w:cs="仿宋"/>
                <w:b w:val="0"/>
                <w:bCs w:val="0"/>
              </w:rPr>
            </w:pPr>
            <w:r>
              <w:rPr>
                <w:rFonts w:hint="eastAsia" w:ascii="仿宋" w:hAnsi="仿宋" w:eastAsia="仿宋" w:cs="仿宋"/>
                <w:b w:val="0"/>
                <w:bCs w:val="0"/>
                <w:spacing w:val="-5"/>
              </w:rPr>
              <w:t>保密年限</w:t>
            </w:r>
          </w:p>
        </w:tc>
        <w:tc>
          <w:tcPr>
            <w:tcW w:w="2267" w:type="dxa"/>
            <w:gridSpan w:val="2"/>
            <w:vAlign w:val="top"/>
          </w:tcPr>
          <w:p w14:paraId="68495F05">
            <w:pPr>
              <w:rPr>
                <w:rFonts w:hint="eastAsia" w:ascii="仿宋" w:hAnsi="仿宋" w:eastAsia="仿宋" w:cs="仿宋"/>
                <w:b w:val="0"/>
                <w:bCs w:val="0"/>
                <w:sz w:val="21"/>
              </w:rPr>
            </w:pPr>
          </w:p>
        </w:tc>
        <w:tc>
          <w:tcPr>
            <w:tcW w:w="2152" w:type="dxa"/>
            <w:gridSpan w:val="3"/>
            <w:vMerge w:val="restart"/>
            <w:tcBorders>
              <w:bottom w:val="nil"/>
            </w:tcBorders>
            <w:vAlign w:val="top"/>
          </w:tcPr>
          <w:p w14:paraId="6CB219FC">
            <w:pPr>
              <w:spacing w:line="250" w:lineRule="auto"/>
              <w:rPr>
                <w:rFonts w:hint="eastAsia" w:ascii="仿宋" w:hAnsi="仿宋" w:eastAsia="仿宋" w:cs="仿宋"/>
                <w:b w:val="0"/>
                <w:bCs w:val="0"/>
                <w:sz w:val="21"/>
              </w:rPr>
            </w:pPr>
          </w:p>
          <w:p w14:paraId="1B97E21C">
            <w:pPr>
              <w:spacing w:line="250" w:lineRule="auto"/>
              <w:rPr>
                <w:rFonts w:hint="eastAsia" w:ascii="仿宋" w:hAnsi="仿宋" w:eastAsia="仿宋" w:cs="仿宋"/>
                <w:b w:val="0"/>
                <w:bCs w:val="0"/>
                <w:sz w:val="21"/>
              </w:rPr>
            </w:pPr>
          </w:p>
          <w:p w14:paraId="682D677E">
            <w:pPr>
              <w:pStyle w:val="15"/>
              <w:spacing w:before="78" w:line="219" w:lineRule="auto"/>
              <w:ind w:left="366"/>
              <w:rPr>
                <w:rFonts w:hint="eastAsia" w:ascii="仿宋" w:hAnsi="仿宋" w:eastAsia="仿宋" w:cs="仿宋"/>
                <w:b w:val="0"/>
                <w:bCs w:val="0"/>
              </w:rPr>
            </w:pPr>
            <w:r>
              <w:rPr>
                <w:rFonts w:hint="eastAsia" w:ascii="仿宋" w:hAnsi="仿宋" w:eastAsia="仿宋" w:cs="仿宋"/>
                <w:b w:val="0"/>
                <w:bCs w:val="0"/>
                <w:spacing w:val="-5"/>
              </w:rPr>
              <w:t>定密审查机构</w:t>
            </w:r>
          </w:p>
        </w:tc>
        <w:tc>
          <w:tcPr>
            <w:tcW w:w="3111" w:type="dxa"/>
            <w:gridSpan w:val="2"/>
            <w:vMerge w:val="restart"/>
            <w:tcBorders>
              <w:bottom w:val="nil"/>
              <w:right w:val="single" w:color="000000" w:sz="10" w:space="0"/>
            </w:tcBorders>
            <w:vAlign w:val="top"/>
          </w:tcPr>
          <w:p w14:paraId="6C846C4D">
            <w:pPr>
              <w:rPr>
                <w:rFonts w:hint="eastAsia" w:ascii="仿宋" w:hAnsi="仿宋" w:eastAsia="仿宋" w:cs="仿宋"/>
                <w:b w:val="0"/>
                <w:bCs w:val="0"/>
                <w:sz w:val="21"/>
              </w:rPr>
            </w:pPr>
          </w:p>
        </w:tc>
      </w:tr>
      <w:tr w14:paraId="3CDF2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001" w:type="dxa"/>
            <w:tcBorders>
              <w:left w:val="single" w:color="000000" w:sz="10" w:space="0"/>
            </w:tcBorders>
            <w:vAlign w:val="top"/>
          </w:tcPr>
          <w:p w14:paraId="29287DBE">
            <w:pPr>
              <w:pStyle w:val="15"/>
              <w:spacing w:before="246" w:line="220" w:lineRule="auto"/>
              <w:ind w:left="519"/>
              <w:rPr>
                <w:rFonts w:hint="eastAsia" w:ascii="仿宋" w:hAnsi="仿宋" w:eastAsia="仿宋" w:cs="仿宋"/>
                <w:b w:val="0"/>
                <w:bCs w:val="0"/>
              </w:rPr>
            </w:pPr>
            <w:r>
              <w:rPr>
                <w:rFonts w:hint="eastAsia" w:ascii="仿宋" w:hAnsi="仿宋" w:eastAsia="仿宋" w:cs="仿宋"/>
                <w:b w:val="0"/>
                <w:bCs w:val="0"/>
                <w:spacing w:val="-6"/>
              </w:rPr>
              <w:t>定密日期</w:t>
            </w:r>
          </w:p>
        </w:tc>
        <w:tc>
          <w:tcPr>
            <w:tcW w:w="2267" w:type="dxa"/>
            <w:gridSpan w:val="2"/>
            <w:vAlign w:val="top"/>
          </w:tcPr>
          <w:p w14:paraId="4F7FA5EF">
            <w:pPr>
              <w:rPr>
                <w:rFonts w:hint="eastAsia" w:ascii="仿宋" w:hAnsi="仿宋" w:eastAsia="仿宋" w:cs="仿宋"/>
                <w:b w:val="0"/>
                <w:bCs w:val="0"/>
                <w:sz w:val="21"/>
              </w:rPr>
            </w:pPr>
          </w:p>
        </w:tc>
        <w:tc>
          <w:tcPr>
            <w:tcW w:w="2152" w:type="dxa"/>
            <w:gridSpan w:val="3"/>
            <w:vMerge w:val="continue"/>
            <w:tcBorders>
              <w:top w:val="nil"/>
            </w:tcBorders>
            <w:vAlign w:val="top"/>
          </w:tcPr>
          <w:p w14:paraId="3A7390D1">
            <w:pPr>
              <w:rPr>
                <w:rFonts w:hint="eastAsia" w:ascii="仿宋" w:hAnsi="仿宋" w:eastAsia="仿宋" w:cs="仿宋"/>
                <w:b w:val="0"/>
                <w:bCs w:val="0"/>
                <w:sz w:val="21"/>
              </w:rPr>
            </w:pPr>
          </w:p>
        </w:tc>
        <w:tc>
          <w:tcPr>
            <w:tcW w:w="3111" w:type="dxa"/>
            <w:gridSpan w:val="2"/>
            <w:vMerge w:val="continue"/>
            <w:tcBorders>
              <w:top w:val="nil"/>
              <w:right w:val="single" w:color="000000" w:sz="10" w:space="0"/>
            </w:tcBorders>
            <w:vAlign w:val="top"/>
          </w:tcPr>
          <w:p w14:paraId="6DB8E568">
            <w:pPr>
              <w:rPr>
                <w:rFonts w:hint="eastAsia" w:ascii="仿宋" w:hAnsi="仿宋" w:eastAsia="仿宋" w:cs="仿宋"/>
                <w:b w:val="0"/>
                <w:bCs w:val="0"/>
                <w:sz w:val="21"/>
              </w:rPr>
            </w:pPr>
          </w:p>
        </w:tc>
      </w:tr>
      <w:tr w14:paraId="2031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001" w:type="dxa"/>
            <w:tcBorders>
              <w:left w:val="single" w:color="000000" w:sz="10" w:space="0"/>
            </w:tcBorders>
            <w:vAlign w:val="top"/>
          </w:tcPr>
          <w:p w14:paraId="74AE2C22">
            <w:pPr>
              <w:pStyle w:val="15"/>
              <w:spacing w:before="250" w:line="221" w:lineRule="auto"/>
              <w:ind w:left="516"/>
              <w:rPr>
                <w:rFonts w:hint="eastAsia" w:ascii="仿宋" w:hAnsi="仿宋" w:eastAsia="仿宋" w:cs="仿宋"/>
                <w:b w:val="0"/>
                <w:bCs w:val="0"/>
              </w:rPr>
            </w:pPr>
            <w:r>
              <w:rPr>
                <w:rFonts w:hint="eastAsia" w:ascii="仿宋" w:hAnsi="仿宋" w:eastAsia="仿宋" w:cs="仿宋"/>
                <w:b w:val="0"/>
                <w:bCs w:val="0"/>
                <w:spacing w:val="-10"/>
              </w:rPr>
              <w:t>主</w:t>
            </w:r>
            <w:r>
              <w:rPr>
                <w:rFonts w:hint="eastAsia" w:ascii="仿宋" w:hAnsi="仿宋" w:eastAsia="仿宋" w:cs="仿宋"/>
                <w:b w:val="0"/>
                <w:bCs w:val="0"/>
                <w:spacing w:val="10"/>
              </w:rPr>
              <w:t xml:space="preserve"> </w:t>
            </w:r>
            <w:r>
              <w:rPr>
                <w:rFonts w:hint="eastAsia" w:ascii="仿宋" w:hAnsi="仿宋" w:eastAsia="仿宋" w:cs="仿宋"/>
                <w:b w:val="0"/>
                <w:bCs w:val="0"/>
                <w:spacing w:val="-10"/>
              </w:rPr>
              <w:t>题</w:t>
            </w:r>
            <w:r>
              <w:rPr>
                <w:rFonts w:hint="eastAsia" w:ascii="仿宋" w:hAnsi="仿宋" w:eastAsia="仿宋" w:cs="仿宋"/>
                <w:b w:val="0"/>
                <w:bCs w:val="0"/>
                <w:spacing w:val="11"/>
              </w:rPr>
              <w:t xml:space="preserve"> </w:t>
            </w:r>
            <w:r>
              <w:rPr>
                <w:rFonts w:hint="eastAsia" w:ascii="仿宋" w:hAnsi="仿宋" w:eastAsia="仿宋" w:cs="仿宋"/>
                <w:b w:val="0"/>
                <w:bCs w:val="0"/>
                <w:spacing w:val="-10"/>
              </w:rPr>
              <w:t>词</w:t>
            </w:r>
          </w:p>
        </w:tc>
        <w:tc>
          <w:tcPr>
            <w:tcW w:w="7530" w:type="dxa"/>
            <w:gridSpan w:val="7"/>
            <w:tcBorders>
              <w:right w:val="single" w:color="000000" w:sz="10" w:space="0"/>
            </w:tcBorders>
            <w:vAlign w:val="top"/>
          </w:tcPr>
          <w:p w14:paraId="069006F4">
            <w:pPr>
              <w:rPr>
                <w:rFonts w:hint="eastAsia" w:ascii="仿宋" w:hAnsi="仿宋" w:eastAsia="仿宋" w:cs="仿宋"/>
                <w:b w:val="0"/>
                <w:bCs w:val="0"/>
                <w:sz w:val="21"/>
              </w:rPr>
            </w:pPr>
          </w:p>
        </w:tc>
      </w:tr>
      <w:tr w14:paraId="1938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001" w:type="dxa"/>
            <w:tcBorders>
              <w:left w:val="single" w:color="000000" w:sz="10" w:space="0"/>
              <w:bottom w:val="single" w:color="000000" w:sz="2" w:space="0"/>
            </w:tcBorders>
            <w:vAlign w:val="top"/>
          </w:tcPr>
          <w:p w14:paraId="5348E47E">
            <w:pPr>
              <w:pStyle w:val="15"/>
              <w:spacing w:before="228" w:line="219" w:lineRule="auto"/>
              <w:ind w:left="492"/>
              <w:rPr>
                <w:rFonts w:hint="eastAsia" w:ascii="仿宋" w:hAnsi="仿宋" w:eastAsia="仿宋" w:cs="仿宋"/>
                <w:b w:val="0"/>
                <w:bCs w:val="0"/>
                <w:sz w:val="25"/>
                <w:szCs w:val="25"/>
              </w:rPr>
            </w:pPr>
            <w:r>
              <w:rPr>
                <w:rFonts w:hint="eastAsia" w:ascii="仿宋" w:hAnsi="仿宋" w:eastAsia="仿宋" w:cs="仿宋"/>
                <w:b w:val="0"/>
                <w:bCs w:val="0"/>
                <w:spacing w:val="-5"/>
                <w:sz w:val="25"/>
                <w:szCs w:val="25"/>
              </w:rPr>
              <w:t>任务来源</w:t>
            </w:r>
          </w:p>
        </w:tc>
        <w:tc>
          <w:tcPr>
            <w:tcW w:w="4204" w:type="dxa"/>
            <w:gridSpan w:val="4"/>
            <w:tcBorders>
              <w:bottom w:val="single" w:color="000000" w:sz="2" w:space="0"/>
              <w:right w:val="single" w:color="000000" w:sz="2" w:space="0"/>
            </w:tcBorders>
            <w:vAlign w:val="top"/>
          </w:tcPr>
          <w:p w14:paraId="4AB743B9">
            <w:pPr>
              <w:rPr>
                <w:rFonts w:hint="eastAsia" w:ascii="仿宋" w:hAnsi="仿宋" w:eastAsia="仿宋" w:cs="仿宋"/>
                <w:b w:val="0"/>
                <w:bCs w:val="0"/>
                <w:sz w:val="21"/>
              </w:rPr>
            </w:pPr>
          </w:p>
        </w:tc>
        <w:tc>
          <w:tcPr>
            <w:tcW w:w="1433" w:type="dxa"/>
            <w:gridSpan w:val="2"/>
            <w:tcBorders>
              <w:left w:val="single" w:color="000000" w:sz="2" w:space="0"/>
              <w:bottom w:val="single" w:color="000000" w:sz="2" w:space="0"/>
              <w:right w:val="single" w:color="000000" w:sz="2" w:space="0"/>
            </w:tcBorders>
            <w:vAlign w:val="top"/>
          </w:tcPr>
          <w:p w14:paraId="04BF768A">
            <w:pPr>
              <w:pStyle w:val="15"/>
              <w:spacing w:before="228" w:line="219" w:lineRule="auto"/>
              <w:ind w:left="230"/>
              <w:rPr>
                <w:rFonts w:hint="eastAsia" w:ascii="仿宋" w:hAnsi="仿宋" w:eastAsia="仿宋" w:cs="仿宋"/>
                <w:b w:val="0"/>
                <w:bCs w:val="0"/>
                <w:sz w:val="25"/>
                <w:szCs w:val="25"/>
              </w:rPr>
            </w:pPr>
            <w:r>
              <w:rPr>
                <w:rFonts w:hint="eastAsia" w:ascii="仿宋" w:hAnsi="仿宋" w:eastAsia="仿宋" w:cs="仿宋"/>
                <w:b w:val="0"/>
                <w:bCs w:val="0"/>
                <w:spacing w:val="-5"/>
                <w:sz w:val="25"/>
                <w:szCs w:val="25"/>
              </w:rPr>
              <w:t>经费额度</w:t>
            </w:r>
          </w:p>
        </w:tc>
        <w:tc>
          <w:tcPr>
            <w:tcW w:w="1893" w:type="dxa"/>
            <w:tcBorders>
              <w:left w:val="single" w:color="000000" w:sz="2" w:space="0"/>
              <w:bottom w:val="single" w:color="000000" w:sz="2" w:space="0"/>
              <w:right w:val="single" w:color="000000" w:sz="10" w:space="0"/>
            </w:tcBorders>
            <w:vAlign w:val="top"/>
          </w:tcPr>
          <w:p w14:paraId="6858FFDA">
            <w:pPr>
              <w:rPr>
                <w:rFonts w:hint="eastAsia" w:ascii="仿宋" w:hAnsi="仿宋" w:eastAsia="仿宋" w:cs="仿宋"/>
                <w:b w:val="0"/>
                <w:bCs w:val="0"/>
                <w:sz w:val="21"/>
              </w:rPr>
            </w:pPr>
          </w:p>
        </w:tc>
      </w:tr>
      <w:tr w14:paraId="4CB2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1" w:hRule="atLeast"/>
        </w:trPr>
        <w:tc>
          <w:tcPr>
            <w:tcW w:w="9531" w:type="dxa"/>
            <w:gridSpan w:val="8"/>
            <w:tcBorders>
              <w:top w:val="single" w:color="000000" w:sz="2" w:space="0"/>
              <w:left w:val="single" w:color="000000" w:sz="10" w:space="0"/>
              <w:right w:val="single" w:color="000000" w:sz="10" w:space="0"/>
            </w:tcBorders>
            <w:vAlign w:val="top"/>
          </w:tcPr>
          <w:p w14:paraId="1C5E2018">
            <w:pPr>
              <w:pStyle w:val="15"/>
              <w:spacing w:before="49" w:line="219" w:lineRule="auto"/>
              <w:ind w:left="32"/>
              <w:rPr>
                <w:rFonts w:hint="eastAsia" w:ascii="仿宋" w:hAnsi="仿宋" w:eastAsia="仿宋" w:cs="仿宋"/>
                <w:b w:val="0"/>
                <w:bCs w:val="0"/>
                <w:sz w:val="25"/>
                <w:szCs w:val="25"/>
              </w:rPr>
            </w:pPr>
            <w:r>
              <w:rPr>
                <w:rFonts w:hint="eastAsia" w:ascii="仿宋" w:hAnsi="仿宋" w:eastAsia="仿宋" w:cs="仿宋"/>
                <w:b w:val="0"/>
                <w:bCs w:val="0"/>
                <w:spacing w:val="-7"/>
                <w:sz w:val="25"/>
                <w:szCs w:val="25"/>
              </w:rPr>
              <w:t>具体计划、基金的名称和编号：</w:t>
            </w:r>
          </w:p>
        </w:tc>
      </w:tr>
      <w:tr w14:paraId="555D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336" w:type="dxa"/>
            <w:gridSpan w:val="2"/>
            <w:tcBorders>
              <w:left w:val="single" w:color="000000" w:sz="10" w:space="0"/>
            </w:tcBorders>
            <w:vAlign w:val="top"/>
          </w:tcPr>
          <w:p w14:paraId="1239DC9D">
            <w:pPr>
              <w:pStyle w:val="15"/>
              <w:spacing w:before="255" w:line="220" w:lineRule="auto"/>
              <w:ind w:left="416"/>
              <w:rPr>
                <w:rFonts w:hint="eastAsia" w:ascii="仿宋" w:hAnsi="仿宋" w:eastAsia="仿宋" w:cs="仿宋"/>
                <w:b w:val="0"/>
                <w:bCs w:val="0"/>
                <w:sz w:val="25"/>
                <w:szCs w:val="25"/>
              </w:rPr>
            </w:pPr>
            <w:r>
              <w:rPr>
                <w:rFonts w:hint="eastAsia" w:ascii="仿宋" w:hAnsi="仿宋" w:eastAsia="仿宋" w:cs="仿宋"/>
                <w:b w:val="0"/>
                <w:bCs w:val="0"/>
                <w:spacing w:val="-5"/>
                <w:sz w:val="25"/>
                <w:szCs w:val="25"/>
              </w:rPr>
              <w:t>项目起止时间</w:t>
            </w:r>
          </w:p>
        </w:tc>
        <w:tc>
          <w:tcPr>
            <w:tcW w:w="3589" w:type="dxa"/>
            <w:gridSpan w:val="2"/>
            <w:vAlign w:val="top"/>
          </w:tcPr>
          <w:p w14:paraId="4F4620C3">
            <w:pPr>
              <w:pStyle w:val="15"/>
              <w:spacing w:before="251" w:line="220" w:lineRule="auto"/>
              <w:ind w:left="414"/>
              <w:rPr>
                <w:rFonts w:hint="eastAsia" w:ascii="仿宋" w:hAnsi="仿宋" w:eastAsia="仿宋" w:cs="仿宋"/>
                <w:b w:val="0"/>
                <w:bCs w:val="0"/>
              </w:rPr>
            </w:pPr>
            <w:r>
              <w:rPr>
                <w:rFonts w:hint="eastAsia" w:ascii="仿宋" w:hAnsi="仿宋" w:eastAsia="仿宋" w:cs="仿宋"/>
                <w:b w:val="0"/>
                <w:bCs w:val="0"/>
                <w:spacing w:val="-3"/>
              </w:rPr>
              <w:t>自</w:t>
            </w:r>
          </w:p>
        </w:tc>
        <w:tc>
          <w:tcPr>
            <w:tcW w:w="3606" w:type="dxa"/>
            <w:gridSpan w:val="4"/>
            <w:tcBorders>
              <w:right w:val="single" w:color="000000" w:sz="10" w:space="0"/>
            </w:tcBorders>
            <w:vAlign w:val="top"/>
          </w:tcPr>
          <w:p w14:paraId="1591ABB5">
            <w:pPr>
              <w:pStyle w:val="15"/>
              <w:spacing w:before="240" w:line="232" w:lineRule="auto"/>
              <w:ind w:left="316"/>
              <w:rPr>
                <w:rFonts w:hint="eastAsia" w:ascii="仿宋" w:hAnsi="仿宋" w:eastAsia="仿宋" w:cs="仿宋"/>
                <w:b w:val="0"/>
                <w:bCs w:val="0"/>
              </w:rPr>
            </w:pPr>
            <w:r>
              <w:rPr>
                <w:rFonts w:hint="eastAsia" w:ascii="仿宋" w:hAnsi="仿宋" w:eastAsia="仿宋" w:cs="仿宋"/>
                <w:b w:val="0"/>
                <w:bCs w:val="0"/>
                <w:spacing w:val="-3"/>
              </w:rPr>
              <w:t>至</w:t>
            </w:r>
          </w:p>
        </w:tc>
      </w:tr>
      <w:tr w14:paraId="5F88E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336" w:type="dxa"/>
            <w:gridSpan w:val="2"/>
            <w:tcBorders>
              <w:left w:val="single" w:color="000000" w:sz="10" w:space="0"/>
              <w:bottom w:val="single" w:color="000000" w:sz="10" w:space="0"/>
            </w:tcBorders>
            <w:vAlign w:val="top"/>
          </w:tcPr>
          <w:p w14:paraId="30EAB8F2">
            <w:pPr>
              <w:pStyle w:val="15"/>
              <w:spacing w:before="252" w:line="219" w:lineRule="auto"/>
              <w:ind w:left="353"/>
              <w:rPr>
                <w:rFonts w:hint="eastAsia" w:ascii="仿宋" w:hAnsi="仿宋" w:eastAsia="仿宋" w:cs="仿宋"/>
                <w:b w:val="0"/>
                <w:bCs w:val="0"/>
                <w:sz w:val="25"/>
                <w:szCs w:val="25"/>
              </w:rPr>
            </w:pPr>
            <w:r>
              <w:rPr>
                <w:rFonts w:hint="eastAsia" w:ascii="仿宋" w:hAnsi="仿宋" w:eastAsia="仿宋" w:cs="仿宋"/>
                <w:b w:val="0"/>
                <w:bCs w:val="0"/>
                <w:spacing w:val="-5"/>
                <w:sz w:val="25"/>
                <w:szCs w:val="25"/>
              </w:rPr>
              <w:t>发布/应用时间</w:t>
            </w:r>
          </w:p>
        </w:tc>
        <w:tc>
          <w:tcPr>
            <w:tcW w:w="7195" w:type="dxa"/>
            <w:gridSpan w:val="6"/>
            <w:tcBorders>
              <w:bottom w:val="single" w:color="000000" w:sz="10" w:space="0"/>
              <w:right w:val="single" w:color="000000" w:sz="10" w:space="0"/>
            </w:tcBorders>
            <w:vAlign w:val="top"/>
          </w:tcPr>
          <w:p w14:paraId="4487949D">
            <w:pPr>
              <w:rPr>
                <w:rFonts w:hint="eastAsia" w:ascii="仿宋" w:hAnsi="仿宋" w:eastAsia="仿宋" w:cs="仿宋"/>
                <w:b w:val="0"/>
                <w:bCs w:val="0"/>
                <w:sz w:val="21"/>
              </w:rPr>
            </w:pPr>
          </w:p>
        </w:tc>
      </w:tr>
    </w:tbl>
    <w:p w14:paraId="7138390D">
      <w:pPr>
        <w:pStyle w:val="4"/>
        <w:rPr>
          <w:rFonts w:hint="eastAsia" w:ascii="仿宋" w:hAnsi="仿宋" w:eastAsia="仿宋" w:cs="仿宋"/>
          <w:b w:val="0"/>
          <w:bCs w:val="0"/>
        </w:rPr>
      </w:pPr>
    </w:p>
    <w:p w14:paraId="76B36E19">
      <w:pPr>
        <w:rPr>
          <w:rFonts w:hint="eastAsia" w:ascii="仿宋" w:hAnsi="仿宋" w:eastAsia="仿宋" w:cs="仿宋"/>
          <w:b w:val="0"/>
          <w:bCs w:val="0"/>
        </w:rPr>
        <w:sectPr>
          <w:pgSz w:w="11907" w:h="16839"/>
          <w:pgMar w:top="1294" w:right="1032" w:bottom="1159" w:left="1317" w:header="0" w:footer="993" w:gutter="0"/>
          <w:pgNumType w:fmt="decimal"/>
          <w:cols w:space="720" w:num="1"/>
        </w:sectPr>
      </w:pPr>
    </w:p>
    <w:p w14:paraId="139073FD">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项目详细内容</w:t>
      </w:r>
    </w:p>
    <w:p w14:paraId="68586288">
      <w:pPr>
        <w:spacing w:line="109" w:lineRule="exact"/>
        <w:rPr>
          <w:rFonts w:hint="eastAsia" w:ascii="仿宋" w:hAnsi="仿宋" w:eastAsia="仿宋" w:cs="仿宋"/>
          <w:b w:val="0"/>
          <w:bCs w:val="0"/>
        </w:rPr>
      </w:pPr>
    </w:p>
    <w:tbl>
      <w:tblPr>
        <w:tblStyle w:val="12"/>
        <w:tblW w:w="945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2"/>
        <w:gridCol w:w="8097"/>
      </w:tblGrid>
      <w:tr w14:paraId="069E0AC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8" w:hRule="atLeast"/>
        </w:trPr>
        <w:tc>
          <w:tcPr>
            <w:tcW w:w="1362" w:type="dxa"/>
            <w:vAlign w:val="top"/>
          </w:tcPr>
          <w:p w14:paraId="68A4DB5F">
            <w:pPr>
              <w:pStyle w:val="15"/>
              <w:spacing w:before="237" w:line="220" w:lineRule="auto"/>
              <w:ind w:left="172"/>
              <w:rPr>
                <w:rFonts w:hint="eastAsia" w:ascii="仿宋" w:hAnsi="仿宋" w:eastAsia="仿宋" w:cs="仿宋"/>
                <w:b w:val="0"/>
                <w:bCs w:val="0"/>
                <w:sz w:val="25"/>
                <w:szCs w:val="25"/>
              </w:rPr>
            </w:pPr>
            <w:r>
              <w:rPr>
                <w:rFonts w:hint="eastAsia" w:ascii="仿宋" w:hAnsi="仿宋" w:eastAsia="仿宋" w:cs="仿宋"/>
                <w:b w:val="0"/>
                <w:bCs w:val="0"/>
                <w:spacing w:val="-5"/>
                <w:sz w:val="25"/>
                <w:szCs w:val="25"/>
              </w:rPr>
              <w:t>项目名称</w:t>
            </w:r>
          </w:p>
        </w:tc>
        <w:tc>
          <w:tcPr>
            <w:tcW w:w="8097" w:type="dxa"/>
            <w:vAlign w:val="top"/>
          </w:tcPr>
          <w:p w14:paraId="64CB4E25">
            <w:pPr>
              <w:rPr>
                <w:rFonts w:hint="eastAsia" w:ascii="仿宋" w:hAnsi="仿宋" w:eastAsia="仿宋" w:cs="仿宋"/>
                <w:b w:val="0"/>
                <w:bCs w:val="0"/>
                <w:sz w:val="21"/>
              </w:rPr>
            </w:pPr>
          </w:p>
        </w:tc>
      </w:tr>
      <w:tr w14:paraId="4D53033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74" w:hRule="atLeast"/>
        </w:trPr>
        <w:tc>
          <w:tcPr>
            <w:tcW w:w="9459" w:type="dxa"/>
            <w:gridSpan w:val="2"/>
            <w:tcBorders>
              <w:bottom w:val="single" w:color="000000" w:sz="2" w:space="0"/>
            </w:tcBorders>
            <w:vAlign w:val="top"/>
          </w:tcPr>
          <w:p w14:paraId="4A643409">
            <w:pPr>
              <w:pStyle w:val="15"/>
              <w:spacing w:before="222" w:line="219" w:lineRule="auto"/>
              <w:ind w:left="119"/>
              <w:rPr>
                <w:rFonts w:hint="eastAsia" w:ascii="仿宋" w:hAnsi="仿宋" w:eastAsia="仿宋" w:cs="仿宋"/>
                <w:b w:val="0"/>
                <w:bCs w:val="0"/>
                <w:sz w:val="25"/>
                <w:szCs w:val="25"/>
              </w:rPr>
            </w:pPr>
            <w:r>
              <w:rPr>
                <w:rFonts w:hint="eastAsia" w:ascii="仿宋" w:hAnsi="仿宋" w:eastAsia="仿宋" w:cs="仿宋"/>
                <w:b w:val="0"/>
                <w:bCs w:val="0"/>
                <w:spacing w:val="-6"/>
                <w:sz w:val="25"/>
                <w:szCs w:val="25"/>
              </w:rPr>
              <w:t>1．立项背景</w:t>
            </w:r>
          </w:p>
        </w:tc>
      </w:tr>
      <w:tr w14:paraId="56A198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806" w:hRule="atLeast"/>
        </w:trPr>
        <w:tc>
          <w:tcPr>
            <w:tcW w:w="9459" w:type="dxa"/>
            <w:gridSpan w:val="2"/>
            <w:tcBorders>
              <w:top w:val="single" w:color="000000" w:sz="2" w:space="0"/>
              <w:bottom w:val="single" w:color="000000" w:sz="2" w:space="0"/>
            </w:tcBorders>
            <w:vAlign w:val="top"/>
          </w:tcPr>
          <w:p w14:paraId="285178F6">
            <w:pPr>
              <w:rPr>
                <w:rFonts w:hint="eastAsia" w:ascii="仿宋" w:hAnsi="仿宋" w:eastAsia="仿宋" w:cs="仿宋"/>
                <w:b w:val="0"/>
                <w:bCs w:val="0"/>
                <w:sz w:val="21"/>
              </w:rPr>
            </w:pPr>
          </w:p>
        </w:tc>
      </w:tr>
      <w:tr w14:paraId="51D826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5" w:hRule="atLeast"/>
        </w:trPr>
        <w:tc>
          <w:tcPr>
            <w:tcW w:w="9459" w:type="dxa"/>
            <w:gridSpan w:val="2"/>
            <w:tcBorders>
              <w:top w:val="single" w:color="000000" w:sz="2" w:space="0"/>
              <w:bottom w:val="single" w:color="000000" w:sz="2" w:space="0"/>
            </w:tcBorders>
            <w:vAlign w:val="top"/>
          </w:tcPr>
          <w:p w14:paraId="7E519855">
            <w:pPr>
              <w:pStyle w:val="15"/>
              <w:spacing w:before="247" w:line="219" w:lineRule="auto"/>
              <w:ind w:left="104"/>
              <w:rPr>
                <w:rFonts w:hint="eastAsia" w:ascii="仿宋" w:hAnsi="仿宋" w:eastAsia="仿宋" w:cs="仿宋"/>
                <w:b w:val="0"/>
                <w:bCs w:val="0"/>
                <w:sz w:val="25"/>
                <w:szCs w:val="25"/>
              </w:rPr>
            </w:pPr>
            <w:r>
              <w:rPr>
                <w:rFonts w:hint="eastAsia" w:ascii="仿宋" w:hAnsi="仿宋" w:eastAsia="仿宋" w:cs="仿宋"/>
                <w:b w:val="0"/>
                <w:bCs w:val="0"/>
                <w:spacing w:val="-4"/>
                <w:sz w:val="25"/>
                <w:szCs w:val="25"/>
              </w:rPr>
              <w:t>2．详细技术内容</w:t>
            </w:r>
          </w:p>
        </w:tc>
      </w:tr>
      <w:tr w14:paraId="4B50EC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06" w:hRule="atLeast"/>
        </w:trPr>
        <w:tc>
          <w:tcPr>
            <w:tcW w:w="9459" w:type="dxa"/>
            <w:gridSpan w:val="2"/>
            <w:tcBorders>
              <w:top w:val="single" w:color="000000" w:sz="2" w:space="0"/>
            </w:tcBorders>
            <w:vAlign w:val="top"/>
          </w:tcPr>
          <w:p w14:paraId="550D7466">
            <w:pPr>
              <w:rPr>
                <w:rFonts w:hint="eastAsia" w:ascii="仿宋" w:hAnsi="仿宋" w:eastAsia="仿宋" w:cs="仿宋"/>
                <w:b w:val="0"/>
                <w:bCs w:val="0"/>
                <w:sz w:val="21"/>
              </w:rPr>
            </w:pPr>
          </w:p>
        </w:tc>
      </w:tr>
    </w:tbl>
    <w:p w14:paraId="0B3E8678">
      <w:pPr>
        <w:pStyle w:val="4"/>
        <w:rPr>
          <w:rFonts w:hint="eastAsia" w:ascii="仿宋" w:hAnsi="仿宋" w:eastAsia="仿宋" w:cs="仿宋"/>
          <w:b w:val="0"/>
          <w:bCs w:val="0"/>
        </w:rPr>
      </w:pPr>
    </w:p>
    <w:p w14:paraId="1E369DB1">
      <w:pPr>
        <w:rPr>
          <w:rFonts w:hint="eastAsia" w:ascii="仿宋" w:hAnsi="仿宋" w:eastAsia="仿宋" w:cs="仿宋"/>
          <w:b w:val="0"/>
          <w:bCs w:val="0"/>
        </w:rPr>
        <w:sectPr>
          <w:footerReference r:id="rId7" w:type="default"/>
          <w:pgSz w:w="11907" w:h="16839"/>
          <w:pgMar w:top="1235" w:right="1068" w:bottom="1159" w:left="1353" w:header="0" w:footer="993" w:gutter="0"/>
          <w:pgNumType w:fmt="decimal"/>
          <w:cols w:space="720" w:num="1"/>
        </w:sectPr>
      </w:pPr>
    </w:p>
    <w:tbl>
      <w:tblPr>
        <w:tblStyle w:val="12"/>
        <w:tblW w:w="934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349"/>
      </w:tblGrid>
      <w:tr w14:paraId="0153F35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3" w:hRule="atLeast"/>
        </w:trPr>
        <w:tc>
          <w:tcPr>
            <w:tcW w:w="9349" w:type="dxa"/>
            <w:tcBorders>
              <w:bottom w:val="single" w:color="000000" w:sz="2" w:space="0"/>
            </w:tcBorders>
            <w:vAlign w:val="top"/>
          </w:tcPr>
          <w:p w14:paraId="5C3A0040">
            <w:pPr>
              <w:pStyle w:val="15"/>
              <w:spacing w:before="77" w:line="219" w:lineRule="auto"/>
              <w:ind w:left="104"/>
              <w:rPr>
                <w:rFonts w:hint="eastAsia" w:ascii="仿宋" w:hAnsi="仿宋" w:eastAsia="仿宋" w:cs="仿宋"/>
                <w:b w:val="0"/>
                <w:bCs w:val="0"/>
                <w:sz w:val="25"/>
                <w:szCs w:val="25"/>
              </w:rPr>
            </w:pPr>
            <w:r>
              <w:rPr>
                <w:rFonts w:hint="eastAsia" w:ascii="仿宋" w:hAnsi="仿宋" w:eastAsia="仿宋" w:cs="仿宋"/>
                <w:b w:val="0"/>
                <w:bCs w:val="0"/>
                <w:spacing w:val="-4"/>
                <w:sz w:val="25"/>
                <w:szCs w:val="25"/>
              </w:rPr>
              <w:t>3．主要技术创新点</w:t>
            </w:r>
          </w:p>
        </w:tc>
      </w:tr>
      <w:tr w14:paraId="71C5C0D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78" w:hRule="atLeast"/>
        </w:trPr>
        <w:tc>
          <w:tcPr>
            <w:tcW w:w="9349" w:type="dxa"/>
            <w:tcBorders>
              <w:top w:val="single" w:color="000000" w:sz="2" w:space="0"/>
              <w:bottom w:val="single" w:color="000000" w:sz="2" w:space="0"/>
            </w:tcBorders>
            <w:vAlign w:val="top"/>
          </w:tcPr>
          <w:p w14:paraId="5AA9AFD2">
            <w:pPr>
              <w:rPr>
                <w:rFonts w:hint="eastAsia" w:ascii="仿宋" w:hAnsi="仿宋" w:eastAsia="仿宋" w:cs="仿宋"/>
                <w:b w:val="0"/>
                <w:bCs w:val="0"/>
                <w:sz w:val="21"/>
              </w:rPr>
            </w:pPr>
          </w:p>
        </w:tc>
      </w:tr>
      <w:tr w14:paraId="5044C18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5" w:hRule="atLeast"/>
        </w:trPr>
        <w:tc>
          <w:tcPr>
            <w:tcW w:w="9349" w:type="dxa"/>
            <w:tcBorders>
              <w:top w:val="single" w:color="000000" w:sz="2" w:space="0"/>
              <w:bottom w:val="single" w:color="000000" w:sz="2" w:space="0"/>
            </w:tcBorders>
            <w:vAlign w:val="top"/>
          </w:tcPr>
          <w:p w14:paraId="45E6ED22">
            <w:pPr>
              <w:pStyle w:val="15"/>
              <w:spacing w:before="248" w:line="219" w:lineRule="auto"/>
              <w:ind w:left="97"/>
              <w:rPr>
                <w:rFonts w:hint="eastAsia" w:ascii="仿宋" w:hAnsi="仿宋" w:eastAsia="仿宋" w:cs="仿宋"/>
                <w:b w:val="0"/>
                <w:bCs w:val="0"/>
                <w:sz w:val="25"/>
                <w:szCs w:val="25"/>
              </w:rPr>
            </w:pPr>
            <w:r>
              <w:rPr>
                <w:rFonts w:hint="eastAsia" w:ascii="仿宋" w:hAnsi="仿宋" w:eastAsia="仿宋" w:cs="仿宋"/>
                <w:b w:val="0"/>
                <w:bCs w:val="0"/>
                <w:spacing w:val="-2"/>
                <w:sz w:val="25"/>
                <w:szCs w:val="25"/>
              </w:rPr>
              <w:t>4.与当前国内外同类技术主要参数、效益</w:t>
            </w:r>
            <w:r>
              <w:rPr>
                <w:rFonts w:hint="eastAsia" w:ascii="仿宋" w:hAnsi="仿宋" w:eastAsia="仿宋" w:cs="仿宋"/>
                <w:b w:val="0"/>
                <w:bCs w:val="0"/>
                <w:spacing w:val="-3"/>
                <w:sz w:val="25"/>
                <w:szCs w:val="25"/>
              </w:rPr>
              <w:t>、市场竞争力的比较</w:t>
            </w:r>
          </w:p>
        </w:tc>
      </w:tr>
      <w:tr w14:paraId="10CE30A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658" w:hRule="atLeast"/>
        </w:trPr>
        <w:tc>
          <w:tcPr>
            <w:tcW w:w="9349" w:type="dxa"/>
            <w:tcBorders>
              <w:top w:val="single" w:color="000000" w:sz="2" w:space="0"/>
            </w:tcBorders>
            <w:vAlign w:val="top"/>
          </w:tcPr>
          <w:p w14:paraId="6DD76E40">
            <w:pPr>
              <w:rPr>
                <w:rFonts w:hint="eastAsia" w:ascii="仿宋" w:hAnsi="仿宋" w:eastAsia="仿宋" w:cs="仿宋"/>
                <w:b w:val="0"/>
                <w:bCs w:val="0"/>
                <w:sz w:val="21"/>
              </w:rPr>
            </w:pPr>
          </w:p>
        </w:tc>
      </w:tr>
    </w:tbl>
    <w:p w14:paraId="44294B3D">
      <w:pPr>
        <w:pStyle w:val="4"/>
        <w:spacing w:line="184" w:lineRule="exact"/>
        <w:rPr>
          <w:rFonts w:hint="eastAsia" w:ascii="仿宋" w:hAnsi="仿宋" w:eastAsia="仿宋" w:cs="仿宋"/>
          <w:b w:val="0"/>
          <w:bCs w:val="0"/>
          <w:sz w:val="16"/>
        </w:rPr>
      </w:pPr>
    </w:p>
    <w:p w14:paraId="7472CE31">
      <w:pPr>
        <w:spacing w:line="184" w:lineRule="exact"/>
        <w:rPr>
          <w:rFonts w:hint="eastAsia" w:ascii="仿宋" w:hAnsi="仿宋" w:eastAsia="仿宋" w:cs="仿宋"/>
          <w:b w:val="0"/>
          <w:bCs w:val="0"/>
          <w:sz w:val="16"/>
          <w:szCs w:val="16"/>
        </w:rPr>
        <w:sectPr>
          <w:footerReference r:id="rId8" w:type="default"/>
          <w:pgSz w:w="11907" w:h="16839"/>
          <w:pgMar w:top="1135" w:right="1123" w:bottom="1159" w:left="1408" w:header="0" w:footer="993" w:gutter="0"/>
          <w:pgNumType w:fmt="decimal"/>
          <w:cols w:space="720" w:num="1"/>
        </w:sectPr>
      </w:pPr>
    </w:p>
    <w:tbl>
      <w:tblPr>
        <w:tblStyle w:val="12"/>
        <w:tblW w:w="935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359"/>
      </w:tblGrid>
      <w:tr w14:paraId="65F7B6D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3" w:hRule="atLeast"/>
        </w:trPr>
        <w:tc>
          <w:tcPr>
            <w:tcW w:w="9359" w:type="dxa"/>
            <w:tcBorders>
              <w:bottom w:val="single" w:color="000000" w:sz="2" w:space="0"/>
            </w:tcBorders>
            <w:vAlign w:val="top"/>
          </w:tcPr>
          <w:p w14:paraId="46EF526F">
            <w:pPr>
              <w:pStyle w:val="15"/>
              <w:spacing w:before="76" w:line="219" w:lineRule="auto"/>
              <w:ind w:left="98"/>
              <w:rPr>
                <w:rFonts w:hint="eastAsia" w:ascii="仿宋" w:hAnsi="仿宋" w:eastAsia="仿宋" w:cs="仿宋"/>
                <w:b w:val="0"/>
                <w:bCs w:val="0"/>
                <w:sz w:val="25"/>
                <w:szCs w:val="25"/>
              </w:rPr>
            </w:pPr>
            <w:r>
              <w:rPr>
                <w:rFonts w:hint="eastAsia" w:ascii="仿宋" w:hAnsi="仿宋" w:eastAsia="仿宋" w:cs="仿宋"/>
                <w:b w:val="0"/>
                <w:bCs w:val="0"/>
                <w:spacing w:val="-3"/>
                <w:sz w:val="25"/>
                <w:szCs w:val="25"/>
              </w:rPr>
              <w:t>5．应用和经济、社会、生态效益情况</w:t>
            </w:r>
          </w:p>
        </w:tc>
      </w:tr>
      <w:tr w14:paraId="193D5A2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399" w:hRule="atLeast"/>
        </w:trPr>
        <w:tc>
          <w:tcPr>
            <w:tcW w:w="9359" w:type="dxa"/>
            <w:tcBorders>
              <w:top w:val="single" w:color="000000" w:sz="2" w:space="0"/>
            </w:tcBorders>
            <w:vAlign w:val="top"/>
          </w:tcPr>
          <w:p w14:paraId="734CA210">
            <w:pPr>
              <w:rPr>
                <w:rFonts w:hint="eastAsia" w:ascii="仿宋" w:hAnsi="仿宋" w:eastAsia="仿宋" w:cs="仿宋"/>
                <w:b w:val="0"/>
                <w:bCs w:val="0"/>
                <w:sz w:val="21"/>
              </w:rPr>
            </w:pPr>
          </w:p>
        </w:tc>
      </w:tr>
    </w:tbl>
    <w:p w14:paraId="7B3AC849">
      <w:pPr>
        <w:pStyle w:val="4"/>
        <w:rPr>
          <w:rFonts w:hint="eastAsia" w:ascii="仿宋" w:hAnsi="仿宋" w:eastAsia="仿宋" w:cs="仿宋"/>
          <w:b w:val="0"/>
          <w:bCs w:val="0"/>
        </w:rPr>
      </w:pPr>
    </w:p>
    <w:p w14:paraId="766CCA47">
      <w:pPr>
        <w:rPr>
          <w:rFonts w:hint="eastAsia" w:ascii="仿宋" w:hAnsi="仿宋" w:eastAsia="仿宋" w:cs="仿宋"/>
          <w:b w:val="0"/>
          <w:bCs w:val="0"/>
        </w:rPr>
        <w:sectPr>
          <w:footerReference r:id="rId9" w:type="default"/>
          <w:pgSz w:w="11907" w:h="16839"/>
          <w:pgMar w:top="1135" w:right="1113" w:bottom="1159" w:left="1408" w:header="0" w:footer="993" w:gutter="0"/>
          <w:pgNumType w:fmt="decimal"/>
          <w:cols w:space="720" w:num="1"/>
        </w:sectPr>
      </w:pPr>
    </w:p>
    <w:p w14:paraId="4965E8F8">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项目曾获荣誉情况</w:t>
      </w:r>
    </w:p>
    <w:p w14:paraId="540C10C0">
      <w:pPr>
        <w:spacing w:line="110" w:lineRule="exact"/>
        <w:rPr>
          <w:rFonts w:hint="eastAsia" w:ascii="仿宋" w:hAnsi="仿宋" w:eastAsia="仿宋" w:cs="仿宋"/>
          <w:b w:val="0"/>
          <w:bCs w:val="0"/>
        </w:rPr>
      </w:pPr>
    </w:p>
    <w:tbl>
      <w:tblPr>
        <w:tblStyle w:val="12"/>
        <w:tblW w:w="95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3"/>
        <w:gridCol w:w="1343"/>
        <w:gridCol w:w="2846"/>
        <w:gridCol w:w="943"/>
        <w:gridCol w:w="1716"/>
      </w:tblGrid>
      <w:tr w14:paraId="6B4F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3" w:type="dxa"/>
            <w:tcBorders>
              <w:top w:val="single" w:color="000000" w:sz="10" w:space="0"/>
              <w:left w:val="single" w:color="000000" w:sz="10" w:space="0"/>
              <w:right w:val="single" w:color="000000" w:sz="2" w:space="0"/>
            </w:tcBorders>
            <w:vAlign w:val="top"/>
          </w:tcPr>
          <w:p w14:paraId="70E825EB">
            <w:pPr>
              <w:pStyle w:val="15"/>
              <w:spacing w:before="246" w:line="219" w:lineRule="auto"/>
              <w:ind w:left="407"/>
              <w:rPr>
                <w:rFonts w:hint="eastAsia" w:ascii="仿宋" w:hAnsi="仿宋" w:eastAsia="仿宋" w:cs="仿宋"/>
                <w:b w:val="0"/>
                <w:bCs w:val="0"/>
              </w:rPr>
            </w:pPr>
            <w:r>
              <w:rPr>
                <w:rFonts w:hint="eastAsia" w:ascii="仿宋" w:hAnsi="仿宋" w:eastAsia="仿宋" w:cs="仿宋"/>
                <w:b w:val="0"/>
                <w:bCs w:val="0"/>
                <w:spacing w:val="-8"/>
              </w:rPr>
              <w:t>曾获荣誉项目名称</w:t>
            </w:r>
          </w:p>
        </w:tc>
        <w:tc>
          <w:tcPr>
            <w:tcW w:w="1343" w:type="dxa"/>
            <w:tcBorders>
              <w:top w:val="single" w:color="000000" w:sz="10" w:space="0"/>
              <w:left w:val="single" w:color="000000" w:sz="2" w:space="0"/>
            </w:tcBorders>
            <w:vAlign w:val="top"/>
          </w:tcPr>
          <w:p w14:paraId="7B8895E7">
            <w:pPr>
              <w:pStyle w:val="15"/>
              <w:spacing w:before="246" w:line="219" w:lineRule="auto"/>
              <w:ind w:left="94"/>
              <w:rPr>
                <w:rFonts w:hint="eastAsia" w:ascii="仿宋" w:hAnsi="仿宋" w:eastAsia="仿宋" w:cs="仿宋"/>
                <w:b w:val="0"/>
                <w:bCs w:val="0"/>
              </w:rPr>
            </w:pPr>
            <w:r>
              <w:rPr>
                <w:rFonts w:hint="eastAsia" w:ascii="仿宋" w:hAnsi="仿宋" w:eastAsia="仿宋" w:cs="仿宋"/>
                <w:b w:val="0"/>
                <w:bCs w:val="0"/>
                <w:spacing w:val="-5"/>
              </w:rPr>
              <w:t>获荣誉时间</w:t>
            </w:r>
          </w:p>
        </w:tc>
        <w:tc>
          <w:tcPr>
            <w:tcW w:w="2846" w:type="dxa"/>
            <w:tcBorders>
              <w:top w:val="single" w:color="000000" w:sz="10" w:space="0"/>
            </w:tcBorders>
            <w:vAlign w:val="top"/>
          </w:tcPr>
          <w:p w14:paraId="532D8ED2">
            <w:pPr>
              <w:pStyle w:val="15"/>
              <w:spacing w:before="246" w:line="219" w:lineRule="auto"/>
              <w:ind w:left="954"/>
              <w:rPr>
                <w:rFonts w:hint="eastAsia" w:ascii="仿宋" w:hAnsi="仿宋" w:eastAsia="仿宋" w:cs="仿宋"/>
                <w:b w:val="0"/>
                <w:bCs w:val="0"/>
              </w:rPr>
            </w:pPr>
            <w:r>
              <w:rPr>
                <w:rFonts w:hint="eastAsia" w:ascii="仿宋" w:hAnsi="仿宋" w:eastAsia="仿宋" w:cs="仿宋"/>
                <w:b w:val="0"/>
                <w:bCs w:val="0"/>
                <w:spacing w:val="-6"/>
              </w:rPr>
              <w:t>荣誉名称</w:t>
            </w:r>
          </w:p>
        </w:tc>
        <w:tc>
          <w:tcPr>
            <w:tcW w:w="943" w:type="dxa"/>
            <w:tcBorders>
              <w:top w:val="single" w:color="000000" w:sz="10" w:space="0"/>
            </w:tcBorders>
            <w:vAlign w:val="top"/>
          </w:tcPr>
          <w:p w14:paraId="2D1DA23D">
            <w:pPr>
              <w:pStyle w:val="15"/>
              <w:spacing w:before="222" w:line="219" w:lineRule="auto"/>
              <w:ind w:left="243"/>
              <w:rPr>
                <w:rFonts w:hint="eastAsia" w:ascii="仿宋" w:hAnsi="仿宋" w:eastAsia="仿宋" w:cs="仿宋"/>
                <w:b w:val="0"/>
                <w:bCs w:val="0"/>
              </w:rPr>
            </w:pPr>
            <w:r>
              <w:rPr>
                <w:rFonts w:hint="eastAsia" w:ascii="仿宋" w:hAnsi="仿宋" w:eastAsia="仿宋" w:cs="仿宋"/>
                <w:b w:val="0"/>
                <w:bCs w:val="0"/>
                <w:spacing w:val="-6"/>
              </w:rPr>
              <w:t>等级</w:t>
            </w:r>
          </w:p>
        </w:tc>
        <w:tc>
          <w:tcPr>
            <w:tcW w:w="1716" w:type="dxa"/>
            <w:tcBorders>
              <w:top w:val="single" w:color="000000" w:sz="10" w:space="0"/>
              <w:right w:val="single" w:color="000000" w:sz="10" w:space="0"/>
            </w:tcBorders>
            <w:vAlign w:val="top"/>
          </w:tcPr>
          <w:p w14:paraId="735D6C00">
            <w:pPr>
              <w:pStyle w:val="15"/>
              <w:spacing w:before="81" w:line="218" w:lineRule="auto"/>
              <w:ind w:left="392" w:right="361" w:hanging="7"/>
              <w:rPr>
                <w:rFonts w:hint="eastAsia" w:ascii="仿宋" w:hAnsi="仿宋" w:eastAsia="仿宋" w:cs="仿宋"/>
                <w:b w:val="0"/>
                <w:bCs w:val="0"/>
              </w:rPr>
            </w:pPr>
            <w:r>
              <w:rPr>
                <w:rFonts w:hint="eastAsia" w:ascii="仿宋" w:hAnsi="仿宋" w:eastAsia="仿宋" w:cs="仿宋"/>
                <w:b w:val="0"/>
                <w:bCs w:val="0"/>
                <w:spacing w:val="-5"/>
              </w:rPr>
              <w:t>授予部门</w:t>
            </w:r>
            <w:r>
              <w:rPr>
                <w:rFonts w:hint="eastAsia" w:ascii="仿宋" w:hAnsi="仿宋" w:eastAsia="仿宋" w:cs="仿宋"/>
                <w:b w:val="0"/>
                <w:bCs w:val="0"/>
              </w:rPr>
              <w:t xml:space="preserve"> </w:t>
            </w:r>
            <w:r>
              <w:rPr>
                <w:rFonts w:hint="eastAsia" w:ascii="仿宋" w:hAnsi="仿宋" w:eastAsia="仿宋" w:cs="仿宋"/>
                <w:b w:val="0"/>
                <w:bCs w:val="0"/>
                <w:spacing w:val="-9"/>
              </w:rPr>
              <w:t>（单位）</w:t>
            </w:r>
          </w:p>
        </w:tc>
      </w:tr>
      <w:tr w14:paraId="6261A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83" w:type="dxa"/>
            <w:tcBorders>
              <w:left w:val="single" w:color="000000" w:sz="10" w:space="0"/>
              <w:right w:val="single" w:color="000000" w:sz="2" w:space="0"/>
            </w:tcBorders>
            <w:vAlign w:val="top"/>
          </w:tcPr>
          <w:p w14:paraId="0854B56F">
            <w:pPr>
              <w:rPr>
                <w:rFonts w:hint="eastAsia" w:ascii="仿宋" w:hAnsi="仿宋" w:eastAsia="仿宋" w:cs="仿宋"/>
                <w:b w:val="0"/>
                <w:bCs w:val="0"/>
                <w:sz w:val="21"/>
              </w:rPr>
            </w:pPr>
          </w:p>
        </w:tc>
        <w:tc>
          <w:tcPr>
            <w:tcW w:w="1343" w:type="dxa"/>
            <w:tcBorders>
              <w:left w:val="single" w:color="000000" w:sz="2" w:space="0"/>
            </w:tcBorders>
            <w:vAlign w:val="top"/>
          </w:tcPr>
          <w:p w14:paraId="7BBB0AC1">
            <w:pPr>
              <w:rPr>
                <w:rFonts w:hint="eastAsia" w:ascii="仿宋" w:hAnsi="仿宋" w:eastAsia="仿宋" w:cs="仿宋"/>
                <w:b w:val="0"/>
                <w:bCs w:val="0"/>
                <w:sz w:val="21"/>
              </w:rPr>
            </w:pPr>
          </w:p>
        </w:tc>
        <w:tc>
          <w:tcPr>
            <w:tcW w:w="2846" w:type="dxa"/>
            <w:vAlign w:val="top"/>
          </w:tcPr>
          <w:p w14:paraId="3441C624">
            <w:pPr>
              <w:rPr>
                <w:rFonts w:hint="eastAsia" w:ascii="仿宋" w:hAnsi="仿宋" w:eastAsia="仿宋" w:cs="仿宋"/>
                <w:b w:val="0"/>
                <w:bCs w:val="0"/>
                <w:sz w:val="21"/>
              </w:rPr>
            </w:pPr>
          </w:p>
        </w:tc>
        <w:tc>
          <w:tcPr>
            <w:tcW w:w="943" w:type="dxa"/>
            <w:vAlign w:val="top"/>
          </w:tcPr>
          <w:p w14:paraId="16BFA6D5">
            <w:pPr>
              <w:rPr>
                <w:rFonts w:hint="eastAsia" w:ascii="仿宋" w:hAnsi="仿宋" w:eastAsia="仿宋" w:cs="仿宋"/>
                <w:b w:val="0"/>
                <w:bCs w:val="0"/>
                <w:sz w:val="21"/>
              </w:rPr>
            </w:pPr>
          </w:p>
        </w:tc>
        <w:tc>
          <w:tcPr>
            <w:tcW w:w="1716" w:type="dxa"/>
            <w:tcBorders>
              <w:right w:val="single" w:color="000000" w:sz="10" w:space="0"/>
            </w:tcBorders>
            <w:vAlign w:val="top"/>
          </w:tcPr>
          <w:p w14:paraId="2C462F2D">
            <w:pPr>
              <w:rPr>
                <w:rFonts w:hint="eastAsia" w:ascii="仿宋" w:hAnsi="仿宋" w:eastAsia="仿宋" w:cs="仿宋"/>
                <w:b w:val="0"/>
                <w:bCs w:val="0"/>
                <w:sz w:val="21"/>
              </w:rPr>
            </w:pPr>
          </w:p>
        </w:tc>
      </w:tr>
      <w:tr w14:paraId="53B13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683" w:type="dxa"/>
            <w:tcBorders>
              <w:left w:val="single" w:color="000000" w:sz="10" w:space="0"/>
              <w:right w:val="single" w:color="000000" w:sz="2" w:space="0"/>
            </w:tcBorders>
            <w:vAlign w:val="top"/>
          </w:tcPr>
          <w:p w14:paraId="5797342D">
            <w:pPr>
              <w:rPr>
                <w:rFonts w:hint="eastAsia" w:ascii="仿宋" w:hAnsi="仿宋" w:eastAsia="仿宋" w:cs="仿宋"/>
                <w:b w:val="0"/>
                <w:bCs w:val="0"/>
                <w:sz w:val="21"/>
              </w:rPr>
            </w:pPr>
          </w:p>
        </w:tc>
        <w:tc>
          <w:tcPr>
            <w:tcW w:w="1343" w:type="dxa"/>
            <w:tcBorders>
              <w:left w:val="single" w:color="000000" w:sz="2" w:space="0"/>
            </w:tcBorders>
            <w:vAlign w:val="top"/>
          </w:tcPr>
          <w:p w14:paraId="16146BF3">
            <w:pPr>
              <w:rPr>
                <w:rFonts w:hint="eastAsia" w:ascii="仿宋" w:hAnsi="仿宋" w:eastAsia="仿宋" w:cs="仿宋"/>
                <w:b w:val="0"/>
                <w:bCs w:val="0"/>
                <w:sz w:val="21"/>
              </w:rPr>
            </w:pPr>
          </w:p>
        </w:tc>
        <w:tc>
          <w:tcPr>
            <w:tcW w:w="2846" w:type="dxa"/>
            <w:vAlign w:val="top"/>
          </w:tcPr>
          <w:p w14:paraId="26C22A1B">
            <w:pPr>
              <w:rPr>
                <w:rFonts w:hint="eastAsia" w:ascii="仿宋" w:hAnsi="仿宋" w:eastAsia="仿宋" w:cs="仿宋"/>
                <w:b w:val="0"/>
                <w:bCs w:val="0"/>
                <w:sz w:val="21"/>
              </w:rPr>
            </w:pPr>
          </w:p>
        </w:tc>
        <w:tc>
          <w:tcPr>
            <w:tcW w:w="943" w:type="dxa"/>
            <w:vAlign w:val="top"/>
          </w:tcPr>
          <w:p w14:paraId="000E4E20">
            <w:pPr>
              <w:rPr>
                <w:rFonts w:hint="eastAsia" w:ascii="仿宋" w:hAnsi="仿宋" w:eastAsia="仿宋" w:cs="仿宋"/>
                <w:b w:val="0"/>
                <w:bCs w:val="0"/>
                <w:sz w:val="21"/>
              </w:rPr>
            </w:pPr>
          </w:p>
        </w:tc>
        <w:tc>
          <w:tcPr>
            <w:tcW w:w="1716" w:type="dxa"/>
            <w:tcBorders>
              <w:right w:val="single" w:color="000000" w:sz="10" w:space="0"/>
            </w:tcBorders>
            <w:vAlign w:val="top"/>
          </w:tcPr>
          <w:p w14:paraId="2FEE6BF5">
            <w:pPr>
              <w:rPr>
                <w:rFonts w:hint="eastAsia" w:ascii="仿宋" w:hAnsi="仿宋" w:eastAsia="仿宋" w:cs="仿宋"/>
                <w:b w:val="0"/>
                <w:bCs w:val="0"/>
                <w:sz w:val="21"/>
              </w:rPr>
            </w:pPr>
          </w:p>
        </w:tc>
      </w:tr>
      <w:tr w14:paraId="6078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83" w:type="dxa"/>
            <w:tcBorders>
              <w:left w:val="single" w:color="000000" w:sz="10" w:space="0"/>
              <w:right w:val="single" w:color="000000" w:sz="2" w:space="0"/>
            </w:tcBorders>
            <w:vAlign w:val="top"/>
          </w:tcPr>
          <w:p w14:paraId="1543530F">
            <w:pPr>
              <w:rPr>
                <w:rFonts w:hint="eastAsia" w:ascii="仿宋" w:hAnsi="仿宋" w:eastAsia="仿宋" w:cs="仿宋"/>
                <w:b w:val="0"/>
                <w:bCs w:val="0"/>
                <w:sz w:val="21"/>
              </w:rPr>
            </w:pPr>
          </w:p>
        </w:tc>
        <w:tc>
          <w:tcPr>
            <w:tcW w:w="1343" w:type="dxa"/>
            <w:tcBorders>
              <w:left w:val="single" w:color="000000" w:sz="2" w:space="0"/>
            </w:tcBorders>
            <w:vAlign w:val="top"/>
          </w:tcPr>
          <w:p w14:paraId="61F32DE5">
            <w:pPr>
              <w:rPr>
                <w:rFonts w:hint="eastAsia" w:ascii="仿宋" w:hAnsi="仿宋" w:eastAsia="仿宋" w:cs="仿宋"/>
                <w:b w:val="0"/>
                <w:bCs w:val="0"/>
                <w:sz w:val="21"/>
              </w:rPr>
            </w:pPr>
          </w:p>
        </w:tc>
        <w:tc>
          <w:tcPr>
            <w:tcW w:w="2846" w:type="dxa"/>
            <w:vAlign w:val="top"/>
          </w:tcPr>
          <w:p w14:paraId="1717A6BF">
            <w:pPr>
              <w:rPr>
                <w:rFonts w:hint="eastAsia" w:ascii="仿宋" w:hAnsi="仿宋" w:eastAsia="仿宋" w:cs="仿宋"/>
                <w:b w:val="0"/>
                <w:bCs w:val="0"/>
                <w:sz w:val="21"/>
              </w:rPr>
            </w:pPr>
          </w:p>
        </w:tc>
        <w:tc>
          <w:tcPr>
            <w:tcW w:w="943" w:type="dxa"/>
            <w:vAlign w:val="top"/>
          </w:tcPr>
          <w:p w14:paraId="713229A5">
            <w:pPr>
              <w:rPr>
                <w:rFonts w:hint="eastAsia" w:ascii="仿宋" w:hAnsi="仿宋" w:eastAsia="仿宋" w:cs="仿宋"/>
                <w:b w:val="0"/>
                <w:bCs w:val="0"/>
                <w:sz w:val="21"/>
              </w:rPr>
            </w:pPr>
          </w:p>
        </w:tc>
        <w:tc>
          <w:tcPr>
            <w:tcW w:w="1716" w:type="dxa"/>
            <w:tcBorders>
              <w:right w:val="single" w:color="000000" w:sz="10" w:space="0"/>
            </w:tcBorders>
            <w:vAlign w:val="top"/>
          </w:tcPr>
          <w:p w14:paraId="20396D2C">
            <w:pPr>
              <w:rPr>
                <w:rFonts w:hint="eastAsia" w:ascii="仿宋" w:hAnsi="仿宋" w:eastAsia="仿宋" w:cs="仿宋"/>
                <w:b w:val="0"/>
                <w:bCs w:val="0"/>
                <w:sz w:val="21"/>
              </w:rPr>
            </w:pPr>
          </w:p>
        </w:tc>
      </w:tr>
      <w:tr w14:paraId="1ACA7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683" w:type="dxa"/>
            <w:tcBorders>
              <w:left w:val="single" w:color="000000" w:sz="10" w:space="0"/>
              <w:right w:val="single" w:color="000000" w:sz="2" w:space="0"/>
            </w:tcBorders>
            <w:vAlign w:val="top"/>
          </w:tcPr>
          <w:p w14:paraId="2CBCFC05">
            <w:pPr>
              <w:rPr>
                <w:rFonts w:hint="eastAsia" w:ascii="仿宋" w:hAnsi="仿宋" w:eastAsia="仿宋" w:cs="仿宋"/>
                <w:b w:val="0"/>
                <w:bCs w:val="0"/>
                <w:sz w:val="21"/>
              </w:rPr>
            </w:pPr>
          </w:p>
        </w:tc>
        <w:tc>
          <w:tcPr>
            <w:tcW w:w="1343" w:type="dxa"/>
            <w:tcBorders>
              <w:left w:val="single" w:color="000000" w:sz="2" w:space="0"/>
            </w:tcBorders>
            <w:vAlign w:val="top"/>
          </w:tcPr>
          <w:p w14:paraId="0C629B2F">
            <w:pPr>
              <w:rPr>
                <w:rFonts w:hint="eastAsia" w:ascii="仿宋" w:hAnsi="仿宋" w:eastAsia="仿宋" w:cs="仿宋"/>
                <w:b w:val="0"/>
                <w:bCs w:val="0"/>
                <w:sz w:val="21"/>
              </w:rPr>
            </w:pPr>
          </w:p>
        </w:tc>
        <w:tc>
          <w:tcPr>
            <w:tcW w:w="2846" w:type="dxa"/>
            <w:vAlign w:val="top"/>
          </w:tcPr>
          <w:p w14:paraId="49F0F0DF">
            <w:pPr>
              <w:rPr>
                <w:rFonts w:hint="eastAsia" w:ascii="仿宋" w:hAnsi="仿宋" w:eastAsia="仿宋" w:cs="仿宋"/>
                <w:b w:val="0"/>
                <w:bCs w:val="0"/>
                <w:sz w:val="21"/>
              </w:rPr>
            </w:pPr>
          </w:p>
        </w:tc>
        <w:tc>
          <w:tcPr>
            <w:tcW w:w="943" w:type="dxa"/>
            <w:vAlign w:val="top"/>
          </w:tcPr>
          <w:p w14:paraId="4432D1D2">
            <w:pPr>
              <w:rPr>
                <w:rFonts w:hint="eastAsia" w:ascii="仿宋" w:hAnsi="仿宋" w:eastAsia="仿宋" w:cs="仿宋"/>
                <w:b w:val="0"/>
                <w:bCs w:val="0"/>
                <w:sz w:val="21"/>
              </w:rPr>
            </w:pPr>
          </w:p>
        </w:tc>
        <w:tc>
          <w:tcPr>
            <w:tcW w:w="1716" w:type="dxa"/>
            <w:tcBorders>
              <w:right w:val="single" w:color="000000" w:sz="10" w:space="0"/>
            </w:tcBorders>
            <w:vAlign w:val="top"/>
          </w:tcPr>
          <w:p w14:paraId="0DC4CBFC">
            <w:pPr>
              <w:rPr>
                <w:rFonts w:hint="eastAsia" w:ascii="仿宋" w:hAnsi="仿宋" w:eastAsia="仿宋" w:cs="仿宋"/>
                <w:b w:val="0"/>
                <w:bCs w:val="0"/>
                <w:sz w:val="21"/>
              </w:rPr>
            </w:pPr>
          </w:p>
        </w:tc>
      </w:tr>
      <w:tr w14:paraId="5F55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683" w:type="dxa"/>
            <w:tcBorders>
              <w:left w:val="single" w:color="000000" w:sz="10" w:space="0"/>
              <w:bottom w:val="single" w:color="000000" w:sz="10" w:space="0"/>
            </w:tcBorders>
            <w:vAlign w:val="top"/>
          </w:tcPr>
          <w:p w14:paraId="56691615">
            <w:pPr>
              <w:rPr>
                <w:rFonts w:hint="eastAsia" w:ascii="仿宋" w:hAnsi="仿宋" w:eastAsia="仿宋" w:cs="仿宋"/>
                <w:b w:val="0"/>
                <w:bCs w:val="0"/>
                <w:sz w:val="21"/>
              </w:rPr>
            </w:pPr>
          </w:p>
        </w:tc>
        <w:tc>
          <w:tcPr>
            <w:tcW w:w="1343" w:type="dxa"/>
            <w:tcBorders>
              <w:bottom w:val="single" w:color="000000" w:sz="10" w:space="0"/>
            </w:tcBorders>
            <w:vAlign w:val="top"/>
          </w:tcPr>
          <w:p w14:paraId="3BECC5DE">
            <w:pPr>
              <w:rPr>
                <w:rFonts w:hint="eastAsia" w:ascii="仿宋" w:hAnsi="仿宋" w:eastAsia="仿宋" w:cs="仿宋"/>
                <w:b w:val="0"/>
                <w:bCs w:val="0"/>
                <w:sz w:val="21"/>
              </w:rPr>
            </w:pPr>
          </w:p>
        </w:tc>
        <w:tc>
          <w:tcPr>
            <w:tcW w:w="2846" w:type="dxa"/>
            <w:tcBorders>
              <w:bottom w:val="single" w:color="000000" w:sz="10" w:space="0"/>
            </w:tcBorders>
            <w:vAlign w:val="top"/>
          </w:tcPr>
          <w:p w14:paraId="158B4D7B">
            <w:pPr>
              <w:rPr>
                <w:rFonts w:hint="eastAsia" w:ascii="仿宋" w:hAnsi="仿宋" w:eastAsia="仿宋" w:cs="仿宋"/>
                <w:b w:val="0"/>
                <w:bCs w:val="0"/>
                <w:sz w:val="21"/>
              </w:rPr>
            </w:pPr>
          </w:p>
        </w:tc>
        <w:tc>
          <w:tcPr>
            <w:tcW w:w="943" w:type="dxa"/>
            <w:tcBorders>
              <w:bottom w:val="single" w:color="000000" w:sz="10" w:space="0"/>
            </w:tcBorders>
            <w:vAlign w:val="top"/>
          </w:tcPr>
          <w:p w14:paraId="3814AA5F">
            <w:pPr>
              <w:rPr>
                <w:rFonts w:hint="eastAsia" w:ascii="仿宋" w:hAnsi="仿宋" w:eastAsia="仿宋" w:cs="仿宋"/>
                <w:b w:val="0"/>
                <w:bCs w:val="0"/>
                <w:sz w:val="21"/>
              </w:rPr>
            </w:pPr>
          </w:p>
        </w:tc>
        <w:tc>
          <w:tcPr>
            <w:tcW w:w="1716" w:type="dxa"/>
            <w:tcBorders>
              <w:bottom w:val="single" w:color="000000" w:sz="10" w:space="0"/>
              <w:right w:val="single" w:color="000000" w:sz="10" w:space="0"/>
            </w:tcBorders>
            <w:vAlign w:val="top"/>
          </w:tcPr>
          <w:p w14:paraId="16DE1040">
            <w:pPr>
              <w:rPr>
                <w:rFonts w:hint="eastAsia" w:ascii="仿宋" w:hAnsi="仿宋" w:eastAsia="仿宋" w:cs="仿宋"/>
                <w:b w:val="0"/>
                <w:bCs w:val="0"/>
                <w:sz w:val="21"/>
              </w:rPr>
            </w:pPr>
          </w:p>
        </w:tc>
      </w:tr>
    </w:tbl>
    <w:p w14:paraId="795D080E">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主要证明目录</w:t>
      </w:r>
    </w:p>
    <w:p w14:paraId="17529BB5">
      <w:pPr>
        <w:spacing w:line="109" w:lineRule="exact"/>
        <w:rPr>
          <w:rFonts w:hint="eastAsia" w:ascii="仿宋" w:hAnsi="仿宋" w:eastAsia="仿宋" w:cs="仿宋"/>
          <w:b w:val="0"/>
          <w:bCs w:val="0"/>
        </w:rPr>
      </w:pPr>
    </w:p>
    <w:tbl>
      <w:tblPr>
        <w:tblStyle w:val="12"/>
        <w:tblW w:w="95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5"/>
        <w:gridCol w:w="1352"/>
        <w:gridCol w:w="2339"/>
        <w:gridCol w:w="1328"/>
        <w:gridCol w:w="2037"/>
      </w:tblGrid>
      <w:tr w14:paraId="4FC2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531" w:type="dxa"/>
            <w:gridSpan w:val="5"/>
            <w:tcBorders>
              <w:top w:val="single" w:color="000000" w:sz="10" w:space="0"/>
              <w:left w:val="single" w:color="000000" w:sz="10" w:space="0"/>
              <w:right w:val="single" w:color="000000" w:sz="10" w:space="0"/>
            </w:tcBorders>
            <w:vAlign w:val="top"/>
          </w:tcPr>
          <w:p w14:paraId="4B068DD2">
            <w:pPr>
              <w:pStyle w:val="15"/>
              <w:spacing w:before="237" w:line="220" w:lineRule="auto"/>
              <w:ind w:left="120"/>
              <w:rPr>
                <w:rFonts w:hint="eastAsia" w:ascii="仿宋" w:hAnsi="仿宋" w:eastAsia="仿宋" w:cs="仿宋"/>
                <w:b w:val="0"/>
                <w:bCs w:val="0"/>
                <w:sz w:val="25"/>
                <w:szCs w:val="25"/>
              </w:rPr>
            </w:pPr>
            <w:r>
              <w:rPr>
                <w:rFonts w:hint="eastAsia" w:ascii="仿宋" w:hAnsi="仿宋" w:eastAsia="仿宋" w:cs="仿宋"/>
                <w:b w:val="0"/>
                <w:bCs w:val="0"/>
                <w:spacing w:val="-6"/>
                <w:sz w:val="25"/>
                <w:szCs w:val="25"/>
              </w:rPr>
              <w:t>1．应用单位目录</w:t>
            </w:r>
          </w:p>
        </w:tc>
      </w:tr>
      <w:tr w14:paraId="08512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475" w:type="dxa"/>
            <w:tcBorders>
              <w:left w:val="single" w:color="000000" w:sz="10" w:space="0"/>
            </w:tcBorders>
            <w:vAlign w:val="top"/>
          </w:tcPr>
          <w:p w14:paraId="13352E5E">
            <w:pPr>
              <w:pStyle w:val="15"/>
              <w:spacing w:before="249" w:line="228" w:lineRule="auto"/>
              <w:ind w:left="599"/>
              <w:rPr>
                <w:rFonts w:hint="eastAsia" w:ascii="仿宋" w:hAnsi="仿宋" w:eastAsia="仿宋" w:cs="仿宋"/>
                <w:b w:val="0"/>
                <w:bCs w:val="0"/>
                <w:sz w:val="20"/>
                <w:szCs w:val="20"/>
              </w:rPr>
            </w:pPr>
            <w:r>
              <w:rPr>
                <w:rFonts w:hint="eastAsia" w:ascii="仿宋" w:hAnsi="仿宋" w:eastAsia="仿宋" w:cs="仿宋"/>
                <w:b w:val="0"/>
                <w:bCs w:val="0"/>
                <w:spacing w:val="6"/>
                <w:sz w:val="20"/>
                <w:szCs w:val="20"/>
              </w:rPr>
              <w:t>应用单位名称</w:t>
            </w:r>
          </w:p>
        </w:tc>
        <w:tc>
          <w:tcPr>
            <w:tcW w:w="1352" w:type="dxa"/>
            <w:vAlign w:val="top"/>
          </w:tcPr>
          <w:p w14:paraId="4D5173CC">
            <w:pPr>
              <w:pStyle w:val="15"/>
              <w:spacing w:before="128" w:line="222" w:lineRule="auto"/>
              <w:ind w:left="462"/>
              <w:rPr>
                <w:rFonts w:hint="eastAsia" w:ascii="仿宋" w:hAnsi="仿宋" w:eastAsia="仿宋" w:cs="仿宋"/>
                <w:b w:val="0"/>
                <w:bCs w:val="0"/>
                <w:sz w:val="20"/>
                <w:szCs w:val="20"/>
              </w:rPr>
            </w:pPr>
            <w:r>
              <w:rPr>
                <w:rFonts w:hint="eastAsia" w:ascii="仿宋" w:hAnsi="仿宋" w:eastAsia="仿宋" w:cs="仿宋"/>
                <w:b w:val="0"/>
                <w:bCs w:val="0"/>
                <w:spacing w:val="2"/>
                <w:sz w:val="20"/>
                <w:szCs w:val="20"/>
              </w:rPr>
              <w:t>应用</w:t>
            </w:r>
          </w:p>
          <w:p w14:paraId="6B478F2D">
            <w:pPr>
              <w:pStyle w:val="15"/>
              <w:spacing w:line="228" w:lineRule="auto"/>
              <w:ind w:left="254"/>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起始时间</w:t>
            </w:r>
          </w:p>
        </w:tc>
        <w:tc>
          <w:tcPr>
            <w:tcW w:w="2339" w:type="dxa"/>
            <w:vAlign w:val="top"/>
          </w:tcPr>
          <w:p w14:paraId="13BFC83A">
            <w:pPr>
              <w:pStyle w:val="15"/>
              <w:spacing w:before="128" w:line="222" w:lineRule="auto"/>
              <w:ind w:left="752"/>
              <w:rPr>
                <w:rFonts w:hint="eastAsia" w:ascii="仿宋" w:hAnsi="仿宋" w:eastAsia="仿宋" w:cs="仿宋"/>
                <w:b w:val="0"/>
                <w:bCs w:val="0"/>
                <w:sz w:val="20"/>
                <w:szCs w:val="20"/>
              </w:rPr>
            </w:pPr>
            <w:r>
              <w:rPr>
                <w:rFonts w:hint="eastAsia" w:ascii="仿宋" w:hAnsi="仿宋" w:eastAsia="仿宋" w:cs="仿宋"/>
                <w:b w:val="0"/>
                <w:bCs w:val="0"/>
                <w:spacing w:val="5"/>
                <w:sz w:val="20"/>
                <w:szCs w:val="20"/>
              </w:rPr>
              <w:t>应用单位</w:t>
            </w:r>
          </w:p>
          <w:p w14:paraId="0BB05DAC">
            <w:pPr>
              <w:pStyle w:val="15"/>
              <w:spacing w:line="229" w:lineRule="auto"/>
              <w:ind w:left="544"/>
              <w:rPr>
                <w:rFonts w:hint="eastAsia" w:ascii="仿宋" w:hAnsi="仿宋" w:eastAsia="仿宋" w:cs="仿宋"/>
                <w:b w:val="0"/>
                <w:bCs w:val="0"/>
                <w:sz w:val="20"/>
                <w:szCs w:val="20"/>
              </w:rPr>
            </w:pPr>
            <w:r>
              <w:rPr>
                <w:rFonts w:hint="eastAsia" w:ascii="仿宋" w:hAnsi="仿宋" w:eastAsia="仿宋" w:cs="仿宋"/>
                <w:b w:val="0"/>
                <w:bCs w:val="0"/>
                <w:spacing w:val="6"/>
                <w:sz w:val="20"/>
                <w:szCs w:val="20"/>
              </w:rPr>
              <w:t>联系人及电话</w:t>
            </w:r>
          </w:p>
        </w:tc>
        <w:tc>
          <w:tcPr>
            <w:tcW w:w="1328" w:type="dxa"/>
            <w:vAlign w:val="top"/>
          </w:tcPr>
          <w:p w14:paraId="40C2DD0E">
            <w:pPr>
              <w:pStyle w:val="15"/>
              <w:spacing w:before="10" w:line="216" w:lineRule="auto"/>
              <w:ind w:left="114" w:right="13"/>
              <w:jc w:val="both"/>
              <w:rPr>
                <w:rFonts w:hint="eastAsia" w:ascii="仿宋" w:hAnsi="仿宋" w:eastAsia="仿宋" w:cs="仿宋"/>
                <w:b w:val="0"/>
                <w:bCs w:val="0"/>
                <w:sz w:val="20"/>
                <w:szCs w:val="20"/>
              </w:rPr>
            </w:pPr>
            <w:r>
              <w:rPr>
                <w:rFonts w:hint="eastAsia" w:ascii="仿宋" w:hAnsi="仿宋" w:eastAsia="仿宋" w:cs="仿宋"/>
                <w:b w:val="0"/>
                <w:bCs w:val="0"/>
                <w:spacing w:val="19"/>
                <w:sz w:val="20"/>
                <w:szCs w:val="20"/>
              </w:rPr>
              <w:t>使用本项目</w:t>
            </w:r>
            <w:r>
              <w:rPr>
                <w:rFonts w:hint="eastAsia" w:ascii="仿宋" w:hAnsi="仿宋" w:eastAsia="仿宋" w:cs="仿宋"/>
                <w:b w:val="0"/>
                <w:bCs w:val="0"/>
                <w:sz w:val="20"/>
                <w:szCs w:val="20"/>
              </w:rPr>
              <w:t xml:space="preserve">  </w:t>
            </w:r>
            <w:r>
              <w:rPr>
                <w:rFonts w:hint="eastAsia" w:ascii="仿宋" w:hAnsi="仿宋" w:eastAsia="仿宋" w:cs="仿宋"/>
                <w:b w:val="0"/>
                <w:bCs w:val="0"/>
                <w:spacing w:val="19"/>
                <w:sz w:val="20"/>
                <w:szCs w:val="20"/>
              </w:rPr>
              <w:t>产生的经济</w:t>
            </w:r>
            <w:r>
              <w:rPr>
                <w:rFonts w:hint="eastAsia" w:ascii="仿宋" w:hAnsi="仿宋" w:eastAsia="仿宋" w:cs="仿宋"/>
                <w:b w:val="0"/>
                <w:bCs w:val="0"/>
                <w:sz w:val="20"/>
                <w:szCs w:val="20"/>
              </w:rPr>
              <w:t xml:space="preserve">  </w:t>
            </w:r>
            <w:r>
              <w:rPr>
                <w:rFonts w:hint="eastAsia" w:ascii="仿宋" w:hAnsi="仿宋" w:eastAsia="仿宋" w:cs="仿宋"/>
                <w:b w:val="0"/>
                <w:bCs w:val="0"/>
                <w:spacing w:val="-4"/>
                <w:sz w:val="20"/>
                <w:szCs w:val="20"/>
              </w:rPr>
              <w:t>效益（万元）</w:t>
            </w:r>
          </w:p>
        </w:tc>
        <w:tc>
          <w:tcPr>
            <w:tcW w:w="2037" w:type="dxa"/>
            <w:tcBorders>
              <w:right w:val="single" w:color="000000" w:sz="10" w:space="0"/>
            </w:tcBorders>
            <w:vAlign w:val="top"/>
          </w:tcPr>
          <w:p w14:paraId="0A0AFC77">
            <w:pPr>
              <w:pStyle w:val="15"/>
              <w:spacing w:before="128" w:line="222" w:lineRule="auto"/>
              <w:ind w:left="308"/>
              <w:rPr>
                <w:rFonts w:hint="eastAsia" w:ascii="仿宋" w:hAnsi="仿宋" w:eastAsia="仿宋" w:cs="仿宋"/>
                <w:b w:val="0"/>
                <w:bCs w:val="0"/>
                <w:sz w:val="20"/>
                <w:szCs w:val="20"/>
              </w:rPr>
            </w:pPr>
            <w:r>
              <w:rPr>
                <w:rFonts w:hint="eastAsia" w:ascii="仿宋" w:hAnsi="仿宋" w:eastAsia="仿宋" w:cs="仿宋"/>
                <w:b w:val="0"/>
                <w:bCs w:val="0"/>
                <w:spacing w:val="3"/>
                <w:sz w:val="20"/>
                <w:szCs w:val="20"/>
              </w:rPr>
              <w:t>已提交应用证明</w:t>
            </w:r>
          </w:p>
          <w:p w14:paraId="04F2ED9B">
            <w:pPr>
              <w:pStyle w:val="15"/>
              <w:spacing w:line="230" w:lineRule="auto"/>
              <w:ind w:left="816"/>
              <w:rPr>
                <w:rFonts w:hint="eastAsia" w:ascii="仿宋" w:hAnsi="仿宋" w:eastAsia="仿宋" w:cs="仿宋"/>
                <w:b w:val="0"/>
                <w:bCs w:val="0"/>
                <w:sz w:val="20"/>
                <w:szCs w:val="20"/>
              </w:rPr>
            </w:pPr>
            <w:r>
              <w:rPr>
                <w:rFonts w:hint="eastAsia" w:ascii="仿宋" w:hAnsi="仿宋" w:eastAsia="仿宋" w:cs="仿宋"/>
                <w:b w:val="0"/>
                <w:bCs w:val="0"/>
                <w:spacing w:val="-33"/>
                <w:sz w:val="20"/>
                <w:szCs w:val="20"/>
              </w:rPr>
              <w:t>(</w:t>
            </w:r>
            <w:r>
              <w:rPr>
                <w:rFonts w:hint="eastAsia" w:ascii="仿宋" w:hAnsi="仿宋" w:eastAsia="仿宋" w:cs="仿宋"/>
                <w:b w:val="0"/>
                <w:bCs w:val="0"/>
                <w:spacing w:val="-7"/>
                <w:sz w:val="20"/>
                <w:szCs w:val="20"/>
              </w:rPr>
              <w:t xml:space="preserve"> </w:t>
            </w:r>
            <w:r>
              <w:rPr>
                <w:rFonts w:hint="eastAsia" w:ascii="仿宋" w:hAnsi="仿宋" w:eastAsia="仿宋" w:cs="仿宋"/>
                <w:b w:val="0"/>
                <w:bCs w:val="0"/>
                <w:spacing w:val="-33"/>
                <w:sz w:val="20"/>
                <w:szCs w:val="20"/>
              </w:rPr>
              <w:t>√</w:t>
            </w:r>
            <w:r>
              <w:rPr>
                <w:rFonts w:hint="eastAsia" w:ascii="仿宋" w:hAnsi="仿宋" w:eastAsia="仿宋" w:cs="仿宋"/>
                <w:b w:val="0"/>
                <w:bCs w:val="0"/>
                <w:spacing w:val="-70"/>
                <w:sz w:val="20"/>
                <w:szCs w:val="20"/>
              </w:rPr>
              <w:t xml:space="preserve"> </w:t>
            </w:r>
            <w:r>
              <w:rPr>
                <w:rFonts w:hint="eastAsia" w:ascii="仿宋" w:hAnsi="仿宋" w:eastAsia="仿宋" w:cs="仿宋"/>
                <w:b w:val="0"/>
                <w:bCs w:val="0"/>
                <w:spacing w:val="-33"/>
                <w:sz w:val="20"/>
                <w:szCs w:val="20"/>
              </w:rPr>
              <w:t>)</w:t>
            </w:r>
          </w:p>
        </w:tc>
      </w:tr>
      <w:tr w14:paraId="57B3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475" w:type="dxa"/>
            <w:tcBorders>
              <w:left w:val="single" w:color="000000" w:sz="10" w:space="0"/>
            </w:tcBorders>
            <w:vAlign w:val="top"/>
          </w:tcPr>
          <w:p w14:paraId="735709E1">
            <w:pPr>
              <w:rPr>
                <w:rFonts w:hint="eastAsia" w:ascii="仿宋" w:hAnsi="仿宋" w:eastAsia="仿宋" w:cs="仿宋"/>
                <w:b w:val="0"/>
                <w:bCs w:val="0"/>
                <w:sz w:val="21"/>
              </w:rPr>
            </w:pPr>
          </w:p>
        </w:tc>
        <w:tc>
          <w:tcPr>
            <w:tcW w:w="1352" w:type="dxa"/>
            <w:vAlign w:val="top"/>
          </w:tcPr>
          <w:p w14:paraId="027D145D">
            <w:pPr>
              <w:rPr>
                <w:rFonts w:hint="eastAsia" w:ascii="仿宋" w:hAnsi="仿宋" w:eastAsia="仿宋" w:cs="仿宋"/>
                <w:b w:val="0"/>
                <w:bCs w:val="0"/>
                <w:sz w:val="21"/>
              </w:rPr>
            </w:pPr>
          </w:p>
        </w:tc>
        <w:tc>
          <w:tcPr>
            <w:tcW w:w="2339" w:type="dxa"/>
            <w:vAlign w:val="top"/>
          </w:tcPr>
          <w:p w14:paraId="3652D22B">
            <w:pPr>
              <w:rPr>
                <w:rFonts w:hint="eastAsia" w:ascii="仿宋" w:hAnsi="仿宋" w:eastAsia="仿宋" w:cs="仿宋"/>
                <w:b w:val="0"/>
                <w:bCs w:val="0"/>
                <w:sz w:val="21"/>
              </w:rPr>
            </w:pPr>
          </w:p>
        </w:tc>
        <w:tc>
          <w:tcPr>
            <w:tcW w:w="1328" w:type="dxa"/>
            <w:vAlign w:val="top"/>
          </w:tcPr>
          <w:p w14:paraId="6AFB78A3">
            <w:pPr>
              <w:rPr>
                <w:rFonts w:hint="eastAsia" w:ascii="仿宋" w:hAnsi="仿宋" w:eastAsia="仿宋" w:cs="仿宋"/>
                <w:b w:val="0"/>
                <w:bCs w:val="0"/>
                <w:sz w:val="21"/>
              </w:rPr>
            </w:pPr>
          </w:p>
        </w:tc>
        <w:tc>
          <w:tcPr>
            <w:tcW w:w="2037" w:type="dxa"/>
            <w:tcBorders>
              <w:right w:val="single" w:color="000000" w:sz="10" w:space="0"/>
            </w:tcBorders>
            <w:vAlign w:val="top"/>
          </w:tcPr>
          <w:p w14:paraId="0D581F20">
            <w:pPr>
              <w:rPr>
                <w:rFonts w:hint="eastAsia" w:ascii="仿宋" w:hAnsi="仿宋" w:eastAsia="仿宋" w:cs="仿宋"/>
                <w:b w:val="0"/>
                <w:bCs w:val="0"/>
                <w:sz w:val="21"/>
              </w:rPr>
            </w:pPr>
          </w:p>
        </w:tc>
      </w:tr>
      <w:tr w14:paraId="3535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475" w:type="dxa"/>
            <w:tcBorders>
              <w:left w:val="single" w:color="000000" w:sz="10" w:space="0"/>
            </w:tcBorders>
            <w:vAlign w:val="top"/>
          </w:tcPr>
          <w:p w14:paraId="0F905E7F">
            <w:pPr>
              <w:rPr>
                <w:rFonts w:hint="eastAsia" w:ascii="仿宋" w:hAnsi="仿宋" w:eastAsia="仿宋" w:cs="仿宋"/>
                <w:b w:val="0"/>
                <w:bCs w:val="0"/>
                <w:sz w:val="21"/>
              </w:rPr>
            </w:pPr>
          </w:p>
        </w:tc>
        <w:tc>
          <w:tcPr>
            <w:tcW w:w="1352" w:type="dxa"/>
            <w:vAlign w:val="top"/>
          </w:tcPr>
          <w:p w14:paraId="5E1FAEEC">
            <w:pPr>
              <w:rPr>
                <w:rFonts w:hint="eastAsia" w:ascii="仿宋" w:hAnsi="仿宋" w:eastAsia="仿宋" w:cs="仿宋"/>
                <w:b w:val="0"/>
                <w:bCs w:val="0"/>
                <w:sz w:val="21"/>
              </w:rPr>
            </w:pPr>
          </w:p>
        </w:tc>
        <w:tc>
          <w:tcPr>
            <w:tcW w:w="2339" w:type="dxa"/>
            <w:vAlign w:val="top"/>
          </w:tcPr>
          <w:p w14:paraId="5217E8F4">
            <w:pPr>
              <w:rPr>
                <w:rFonts w:hint="eastAsia" w:ascii="仿宋" w:hAnsi="仿宋" w:eastAsia="仿宋" w:cs="仿宋"/>
                <w:b w:val="0"/>
                <w:bCs w:val="0"/>
                <w:sz w:val="21"/>
              </w:rPr>
            </w:pPr>
          </w:p>
        </w:tc>
        <w:tc>
          <w:tcPr>
            <w:tcW w:w="1328" w:type="dxa"/>
            <w:vAlign w:val="top"/>
          </w:tcPr>
          <w:p w14:paraId="719C46D2">
            <w:pPr>
              <w:rPr>
                <w:rFonts w:hint="eastAsia" w:ascii="仿宋" w:hAnsi="仿宋" w:eastAsia="仿宋" w:cs="仿宋"/>
                <w:b w:val="0"/>
                <w:bCs w:val="0"/>
                <w:sz w:val="21"/>
              </w:rPr>
            </w:pPr>
          </w:p>
        </w:tc>
        <w:tc>
          <w:tcPr>
            <w:tcW w:w="2037" w:type="dxa"/>
            <w:tcBorders>
              <w:right w:val="single" w:color="000000" w:sz="10" w:space="0"/>
            </w:tcBorders>
            <w:vAlign w:val="top"/>
          </w:tcPr>
          <w:p w14:paraId="237C97FF">
            <w:pPr>
              <w:rPr>
                <w:rFonts w:hint="eastAsia" w:ascii="仿宋" w:hAnsi="仿宋" w:eastAsia="仿宋" w:cs="仿宋"/>
                <w:b w:val="0"/>
                <w:bCs w:val="0"/>
                <w:sz w:val="21"/>
              </w:rPr>
            </w:pPr>
          </w:p>
        </w:tc>
      </w:tr>
      <w:tr w14:paraId="2230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475" w:type="dxa"/>
            <w:tcBorders>
              <w:left w:val="single" w:color="000000" w:sz="10" w:space="0"/>
              <w:bottom w:val="single" w:color="000000" w:sz="10" w:space="0"/>
            </w:tcBorders>
            <w:vAlign w:val="top"/>
          </w:tcPr>
          <w:p w14:paraId="0FDA41B4">
            <w:pPr>
              <w:rPr>
                <w:rFonts w:hint="eastAsia" w:ascii="仿宋" w:hAnsi="仿宋" w:eastAsia="仿宋" w:cs="仿宋"/>
                <w:b w:val="0"/>
                <w:bCs w:val="0"/>
                <w:sz w:val="21"/>
              </w:rPr>
            </w:pPr>
          </w:p>
        </w:tc>
        <w:tc>
          <w:tcPr>
            <w:tcW w:w="1352" w:type="dxa"/>
            <w:tcBorders>
              <w:bottom w:val="single" w:color="000000" w:sz="10" w:space="0"/>
            </w:tcBorders>
            <w:vAlign w:val="top"/>
          </w:tcPr>
          <w:p w14:paraId="78FE6C10">
            <w:pPr>
              <w:rPr>
                <w:rFonts w:hint="eastAsia" w:ascii="仿宋" w:hAnsi="仿宋" w:eastAsia="仿宋" w:cs="仿宋"/>
                <w:b w:val="0"/>
                <w:bCs w:val="0"/>
                <w:sz w:val="21"/>
              </w:rPr>
            </w:pPr>
          </w:p>
        </w:tc>
        <w:tc>
          <w:tcPr>
            <w:tcW w:w="2339" w:type="dxa"/>
            <w:tcBorders>
              <w:bottom w:val="single" w:color="000000" w:sz="10" w:space="0"/>
            </w:tcBorders>
            <w:vAlign w:val="top"/>
          </w:tcPr>
          <w:p w14:paraId="1D807D92">
            <w:pPr>
              <w:rPr>
                <w:rFonts w:hint="eastAsia" w:ascii="仿宋" w:hAnsi="仿宋" w:eastAsia="仿宋" w:cs="仿宋"/>
                <w:b w:val="0"/>
                <w:bCs w:val="0"/>
                <w:sz w:val="21"/>
              </w:rPr>
            </w:pPr>
          </w:p>
        </w:tc>
        <w:tc>
          <w:tcPr>
            <w:tcW w:w="1328" w:type="dxa"/>
            <w:tcBorders>
              <w:bottom w:val="single" w:color="000000" w:sz="10" w:space="0"/>
            </w:tcBorders>
            <w:vAlign w:val="top"/>
          </w:tcPr>
          <w:p w14:paraId="72321E56">
            <w:pPr>
              <w:rPr>
                <w:rFonts w:hint="eastAsia" w:ascii="仿宋" w:hAnsi="仿宋" w:eastAsia="仿宋" w:cs="仿宋"/>
                <w:b w:val="0"/>
                <w:bCs w:val="0"/>
                <w:sz w:val="21"/>
              </w:rPr>
            </w:pPr>
          </w:p>
        </w:tc>
        <w:tc>
          <w:tcPr>
            <w:tcW w:w="2037" w:type="dxa"/>
            <w:tcBorders>
              <w:bottom w:val="single" w:color="000000" w:sz="10" w:space="0"/>
              <w:right w:val="single" w:color="000000" w:sz="10" w:space="0"/>
            </w:tcBorders>
            <w:vAlign w:val="top"/>
          </w:tcPr>
          <w:p w14:paraId="621CB6D2">
            <w:pPr>
              <w:rPr>
                <w:rFonts w:hint="eastAsia" w:ascii="仿宋" w:hAnsi="仿宋" w:eastAsia="仿宋" w:cs="仿宋"/>
                <w:b w:val="0"/>
                <w:bCs w:val="0"/>
                <w:sz w:val="21"/>
              </w:rPr>
            </w:pPr>
          </w:p>
        </w:tc>
      </w:tr>
      <w:tr w14:paraId="1A0B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531" w:type="dxa"/>
            <w:gridSpan w:val="5"/>
            <w:tcBorders>
              <w:top w:val="single" w:color="000000" w:sz="10" w:space="0"/>
              <w:left w:val="single" w:color="000000" w:sz="10" w:space="0"/>
              <w:right w:val="single" w:color="000000" w:sz="10" w:space="0"/>
            </w:tcBorders>
            <w:vAlign w:val="top"/>
          </w:tcPr>
          <w:p w14:paraId="78CFC93C">
            <w:pPr>
              <w:pStyle w:val="15"/>
              <w:spacing w:before="229" w:line="218" w:lineRule="auto"/>
              <w:ind w:left="105"/>
              <w:rPr>
                <w:rFonts w:hint="eastAsia" w:ascii="仿宋" w:hAnsi="仿宋" w:eastAsia="仿宋" w:cs="仿宋"/>
                <w:b w:val="0"/>
                <w:bCs w:val="0"/>
                <w:sz w:val="25"/>
                <w:szCs w:val="25"/>
              </w:rPr>
            </w:pPr>
            <w:r>
              <w:rPr>
                <w:rFonts w:hint="eastAsia" w:ascii="仿宋" w:hAnsi="仿宋" w:eastAsia="仿宋" w:cs="仿宋"/>
                <w:b w:val="0"/>
                <w:bCs w:val="0"/>
                <w:spacing w:val="-3"/>
                <w:sz w:val="25"/>
                <w:szCs w:val="25"/>
              </w:rPr>
              <w:t>2．技术评价、审批文件和知识产权证明目录</w:t>
            </w:r>
          </w:p>
        </w:tc>
      </w:tr>
      <w:tr w14:paraId="19F60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3" w:hRule="atLeast"/>
        </w:trPr>
        <w:tc>
          <w:tcPr>
            <w:tcW w:w="9531" w:type="dxa"/>
            <w:gridSpan w:val="5"/>
            <w:tcBorders>
              <w:left w:val="single" w:color="000000" w:sz="10" w:space="0"/>
              <w:bottom w:val="single" w:color="000000" w:sz="10" w:space="0"/>
              <w:right w:val="single" w:color="000000" w:sz="10" w:space="0"/>
            </w:tcBorders>
            <w:vAlign w:val="top"/>
          </w:tcPr>
          <w:p w14:paraId="54F1EA89">
            <w:pPr>
              <w:rPr>
                <w:rFonts w:hint="eastAsia" w:ascii="仿宋" w:hAnsi="仿宋" w:eastAsia="仿宋" w:cs="仿宋"/>
                <w:b w:val="0"/>
                <w:bCs w:val="0"/>
                <w:sz w:val="21"/>
              </w:rPr>
            </w:pPr>
          </w:p>
        </w:tc>
      </w:tr>
    </w:tbl>
    <w:p w14:paraId="7369AE1E">
      <w:pPr>
        <w:pStyle w:val="4"/>
        <w:spacing w:line="69" w:lineRule="exact"/>
        <w:rPr>
          <w:rFonts w:hint="eastAsia" w:ascii="仿宋" w:hAnsi="仿宋" w:eastAsia="仿宋" w:cs="仿宋"/>
          <w:b w:val="0"/>
          <w:bCs w:val="0"/>
          <w:sz w:val="6"/>
        </w:rPr>
      </w:pPr>
    </w:p>
    <w:p w14:paraId="28AE258F">
      <w:pPr>
        <w:spacing w:line="69" w:lineRule="exact"/>
        <w:rPr>
          <w:rFonts w:hint="eastAsia" w:ascii="仿宋" w:hAnsi="仿宋" w:eastAsia="仿宋" w:cs="仿宋"/>
          <w:b w:val="0"/>
          <w:bCs w:val="0"/>
          <w:sz w:val="6"/>
          <w:szCs w:val="6"/>
        </w:rPr>
        <w:sectPr>
          <w:footerReference r:id="rId10" w:type="default"/>
          <w:pgSz w:w="11907" w:h="16839"/>
          <w:pgMar w:top="1235" w:right="1032" w:bottom="1159" w:left="1317" w:header="0" w:footer="993" w:gutter="0"/>
          <w:pgNumType w:fmt="decimal"/>
          <w:cols w:space="720" w:num="1"/>
        </w:sectPr>
      </w:pPr>
    </w:p>
    <w:p w14:paraId="0E9F1950">
      <w:pPr>
        <w:pStyle w:val="4"/>
        <w:spacing w:line="468" w:lineRule="auto"/>
        <w:rPr>
          <w:rFonts w:hint="eastAsia" w:ascii="仿宋" w:hAnsi="仿宋" w:eastAsia="仿宋" w:cs="仿宋"/>
          <w:b w:val="0"/>
          <w:bCs w:val="0"/>
        </w:rPr>
      </w:pPr>
    </w:p>
    <w:p w14:paraId="7D8C4E97">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主要完成人情况表</w:t>
      </w:r>
    </w:p>
    <w:p w14:paraId="2F4340FB">
      <w:pPr>
        <w:spacing w:line="109" w:lineRule="exact"/>
        <w:rPr>
          <w:rFonts w:hint="eastAsia" w:ascii="仿宋" w:hAnsi="仿宋" w:eastAsia="仿宋" w:cs="仿宋"/>
          <w:b w:val="0"/>
          <w:bCs w:val="0"/>
        </w:rPr>
      </w:pPr>
    </w:p>
    <w:tbl>
      <w:tblPr>
        <w:tblStyle w:val="12"/>
        <w:tblW w:w="1436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1078"/>
        <w:gridCol w:w="3471"/>
        <w:gridCol w:w="1318"/>
        <w:gridCol w:w="1064"/>
        <w:gridCol w:w="2142"/>
        <w:gridCol w:w="2350"/>
        <w:gridCol w:w="2125"/>
      </w:tblGrid>
      <w:tr w14:paraId="0EF6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819" w:type="dxa"/>
            <w:tcBorders>
              <w:top w:val="single" w:color="000000" w:sz="10" w:space="0"/>
              <w:left w:val="single" w:color="000000" w:sz="10" w:space="0"/>
            </w:tcBorders>
            <w:vAlign w:val="top"/>
          </w:tcPr>
          <w:p w14:paraId="687B76FC">
            <w:pPr>
              <w:pStyle w:val="15"/>
              <w:spacing w:before="85" w:line="245" w:lineRule="auto"/>
              <w:ind w:left="159" w:right="171" w:firstLine="2"/>
              <w:rPr>
                <w:rFonts w:hint="eastAsia" w:ascii="仿宋" w:hAnsi="仿宋" w:eastAsia="仿宋" w:cs="仿宋"/>
                <w:b w:val="0"/>
                <w:bCs w:val="0"/>
              </w:rPr>
            </w:pPr>
            <w:r>
              <w:rPr>
                <w:rFonts w:hint="eastAsia" w:ascii="仿宋" w:hAnsi="仿宋" w:eastAsia="仿宋" w:cs="仿宋"/>
                <w:b w:val="0"/>
                <w:bCs w:val="0"/>
                <w:spacing w:val="-9"/>
              </w:rPr>
              <w:t>贡献</w:t>
            </w:r>
            <w:r>
              <w:rPr>
                <w:rFonts w:hint="eastAsia" w:ascii="仿宋" w:hAnsi="仿宋" w:eastAsia="仿宋" w:cs="仿宋"/>
                <w:b w:val="0"/>
                <w:bCs w:val="0"/>
              </w:rPr>
              <w:t xml:space="preserve"> </w:t>
            </w:r>
            <w:r>
              <w:rPr>
                <w:rFonts w:hint="eastAsia" w:ascii="仿宋" w:hAnsi="仿宋" w:eastAsia="仿宋" w:cs="仿宋"/>
                <w:b w:val="0"/>
                <w:bCs w:val="0"/>
                <w:spacing w:val="-8"/>
              </w:rPr>
              <w:t>排序</w:t>
            </w:r>
          </w:p>
        </w:tc>
        <w:tc>
          <w:tcPr>
            <w:tcW w:w="1078" w:type="dxa"/>
            <w:tcBorders>
              <w:top w:val="single" w:color="000000" w:sz="10" w:space="0"/>
            </w:tcBorders>
            <w:vAlign w:val="top"/>
          </w:tcPr>
          <w:p w14:paraId="14C9F279">
            <w:pPr>
              <w:pStyle w:val="15"/>
              <w:spacing w:before="265" w:line="219" w:lineRule="auto"/>
              <w:ind w:left="171"/>
              <w:rPr>
                <w:rFonts w:hint="eastAsia" w:ascii="仿宋" w:hAnsi="仿宋" w:eastAsia="仿宋" w:cs="仿宋"/>
                <w:b w:val="0"/>
                <w:bCs w:val="0"/>
              </w:rPr>
            </w:pPr>
            <w:r>
              <w:rPr>
                <w:rFonts w:hint="eastAsia" w:ascii="仿宋" w:hAnsi="仿宋" w:eastAsia="仿宋" w:cs="仿宋"/>
                <w:b w:val="0"/>
                <w:bCs w:val="0"/>
                <w:spacing w:val="-8"/>
              </w:rPr>
              <w:t>姓</w:t>
            </w:r>
            <w:r>
              <w:rPr>
                <w:rFonts w:hint="eastAsia" w:ascii="仿宋" w:hAnsi="仿宋" w:eastAsia="仿宋" w:cs="仿宋"/>
                <w:b w:val="0"/>
                <w:bCs w:val="0"/>
                <w:spacing w:val="6"/>
              </w:rPr>
              <w:t xml:space="preserve">  </w:t>
            </w:r>
            <w:r>
              <w:rPr>
                <w:rFonts w:hint="eastAsia" w:ascii="仿宋" w:hAnsi="仿宋" w:eastAsia="仿宋" w:cs="仿宋"/>
                <w:b w:val="0"/>
                <w:bCs w:val="0"/>
                <w:spacing w:val="-8"/>
              </w:rPr>
              <w:t>名</w:t>
            </w:r>
          </w:p>
        </w:tc>
        <w:tc>
          <w:tcPr>
            <w:tcW w:w="3471" w:type="dxa"/>
            <w:tcBorders>
              <w:top w:val="single" w:color="000000" w:sz="10" w:space="0"/>
            </w:tcBorders>
            <w:vAlign w:val="top"/>
          </w:tcPr>
          <w:p w14:paraId="5F5D5320">
            <w:pPr>
              <w:pStyle w:val="15"/>
              <w:spacing w:before="265" w:line="220" w:lineRule="auto"/>
              <w:ind w:left="1255"/>
              <w:rPr>
                <w:rFonts w:hint="eastAsia" w:ascii="仿宋" w:hAnsi="仿宋" w:eastAsia="仿宋" w:cs="仿宋"/>
                <w:b w:val="0"/>
                <w:bCs w:val="0"/>
              </w:rPr>
            </w:pPr>
            <w:r>
              <w:rPr>
                <w:rFonts w:hint="eastAsia" w:ascii="仿宋" w:hAnsi="仿宋" w:eastAsia="仿宋" w:cs="仿宋"/>
                <w:b w:val="0"/>
                <w:bCs w:val="0"/>
                <w:spacing w:val="-5"/>
              </w:rPr>
              <w:t>单位名称</w:t>
            </w:r>
          </w:p>
        </w:tc>
        <w:tc>
          <w:tcPr>
            <w:tcW w:w="1318" w:type="dxa"/>
            <w:tcBorders>
              <w:top w:val="single" w:color="000000" w:sz="10" w:space="0"/>
            </w:tcBorders>
            <w:vAlign w:val="top"/>
          </w:tcPr>
          <w:p w14:paraId="3940920D">
            <w:pPr>
              <w:pStyle w:val="15"/>
              <w:spacing w:before="265" w:line="220" w:lineRule="auto"/>
              <w:ind w:left="423"/>
              <w:rPr>
                <w:rFonts w:hint="eastAsia" w:ascii="仿宋" w:hAnsi="仿宋" w:eastAsia="仿宋" w:cs="仿宋"/>
                <w:b w:val="0"/>
                <w:bCs w:val="0"/>
              </w:rPr>
            </w:pPr>
            <w:r>
              <w:rPr>
                <w:rFonts w:hint="eastAsia" w:ascii="仿宋" w:hAnsi="仿宋" w:eastAsia="仿宋" w:cs="仿宋"/>
                <w:b w:val="0"/>
                <w:bCs w:val="0"/>
                <w:spacing w:val="-6"/>
              </w:rPr>
              <w:t>专业</w:t>
            </w:r>
          </w:p>
        </w:tc>
        <w:tc>
          <w:tcPr>
            <w:tcW w:w="1064" w:type="dxa"/>
            <w:tcBorders>
              <w:top w:val="single" w:color="000000" w:sz="10" w:space="0"/>
            </w:tcBorders>
            <w:vAlign w:val="top"/>
          </w:tcPr>
          <w:p w14:paraId="4F6566A7">
            <w:pPr>
              <w:pStyle w:val="15"/>
              <w:spacing w:before="264" w:line="221" w:lineRule="auto"/>
              <w:ind w:left="300"/>
              <w:rPr>
                <w:rFonts w:hint="eastAsia" w:ascii="仿宋" w:hAnsi="仿宋" w:eastAsia="仿宋" w:cs="仿宋"/>
                <w:b w:val="0"/>
                <w:bCs w:val="0"/>
              </w:rPr>
            </w:pPr>
            <w:r>
              <w:rPr>
                <w:rFonts w:hint="eastAsia" w:ascii="仿宋" w:hAnsi="仿宋" w:eastAsia="仿宋" w:cs="仿宋"/>
                <w:b w:val="0"/>
                <w:bCs w:val="0"/>
                <w:spacing w:val="-7"/>
              </w:rPr>
              <w:t>学历</w:t>
            </w:r>
          </w:p>
        </w:tc>
        <w:tc>
          <w:tcPr>
            <w:tcW w:w="2142" w:type="dxa"/>
            <w:tcBorders>
              <w:top w:val="single" w:color="000000" w:sz="10" w:space="0"/>
            </w:tcBorders>
            <w:vAlign w:val="top"/>
          </w:tcPr>
          <w:p w14:paraId="1835D36C">
            <w:pPr>
              <w:pStyle w:val="15"/>
              <w:spacing w:before="265" w:line="219" w:lineRule="auto"/>
              <w:ind w:left="598"/>
              <w:rPr>
                <w:rFonts w:hint="eastAsia" w:ascii="仿宋" w:hAnsi="仿宋" w:eastAsia="仿宋" w:cs="仿宋"/>
                <w:b w:val="0"/>
                <w:bCs w:val="0"/>
              </w:rPr>
            </w:pPr>
            <w:r>
              <w:rPr>
                <w:rFonts w:hint="eastAsia" w:ascii="仿宋" w:hAnsi="仿宋" w:eastAsia="仿宋" w:cs="仿宋"/>
                <w:b w:val="0"/>
                <w:bCs w:val="0"/>
                <w:spacing w:val="-5"/>
              </w:rPr>
              <w:t>职务职称</w:t>
            </w:r>
          </w:p>
        </w:tc>
        <w:tc>
          <w:tcPr>
            <w:tcW w:w="2350" w:type="dxa"/>
            <w:tcBorders>
              <w:top w:val="single" w:color="000000" w:sz="10" w:space="0"/>
              <w:right w:val="single" w:color="000000" w:sz="2" w:space="0"/>
            </w:tcBorders>
            <w:vAlign w:val="top"/>
          </w:tcPr>
          <w:p w14:paraId="0EA1E846">
            <w:pPr>
              <w:pStyle w:val="15"/>
              <w:spacing w:before="85" w:line="245" w:lineRule="auto"/>
              <w:ind w:left="946" w:right="564" w:hanging="361"/>
              <w:rPr>
                <w:rFonts w:hint="eastAsia" w:ascii="仿宋" w:hAnsi="仿宋" w:eastAsia="仿宋" w:cs="仿宋"/>
                <w:b w:val="0"/>
                <w:bCs w:val="0"/>
              </w:rPr>
            </w:pPr>
            <w:r>
              <w:rPr>
                <w:rFonts w:hint="eastAsia" w:ascii="仿宋" w:hAnsi="仿宋" w:eastAsia="仿宋" w:cs="仿宋"/>
                <w:b w:val="0"/>
                <w:bCs w:val="0"/>
                <w:spacing w:val="-5"/>
              </w:rPr>
              <w:t>在本项目中</w:t>
            </w:r>
            <w:r>
              <w:rPr>
                <w:rFonts w:hint="eastAsia" w:ascii="仿宋" w:hAnsi="仿宋" w:eastAsia="仿宋" w:cs="仿宋"/>
                <w:b w:val="0"/>
                <w:bCs w:val="0"/>
                <w:spacing w:val="3"/>
              </w:rPr>
              <w:t xml:space="preserve"> </w:t>
            </w:r>
            <w:r>
              <w:rPr>
                <w:rFonts w:hint="eastAsia" w:ascii="仿宋" w:hAnsi="仿宋" w:eastAsia="仿宋" w:cs="仿宋"/>
                <w:b w:val="0"/>
                <w:bCs w:val="0"/>
                <w:spacing w:val="-6"/>
              </w:rPr>
              <w:t>职责</w:t>
            </w:r>
          </w:p>
        </w:tc>
        <w:tc>
          <w:tcPr>
            <w:tcW w:w="2125" w:type="dxa"/>
            <w:tcBorders>
              <w:top w:val="single" w:color="000000" w:sz="10" w:space="0"/>
              <w:left w:val="single" w:color="000000" w:sz="2" w:space="0"/>
              <w:right w:val="single" w:color="000000" w:sz="10" w:space="0"/>
            </w:tcBorders>
            <w:vAlign w:val="top"/>
          </w:tcPr>
          <w:p w14:paraId="16375939">
            <w:pPr>
              <w:pStyle w:val="15"/>
              <w:spacing w:before="264" w:line="222" w:lineRule="auto"/>
              <w:ind w:left="594"/>
              <w:rPr>
                <w:rFonts w:hint="eastAsia" w:ascii="仿宋" w:hAnsi="仿宋" w:eastAsia="仿宋" w:cs="仿宋"/>
                <w:b w:val="0"/>
                <w:bCs w:val="0"/>
              </w:rPr>
            </w:pPr>
            <w:r>
              <w:rPr>
                <w:rFonts w:hint="eastAsia" w:ascii="仿宋" w:hAnsi="仿宋" w:eastAsia="仿宋" w:cs="仿宋"/>
                <w:b w:val="0"/>
                <w:bCs w:val="0"/>
                <w:spacing w:val="-5"/>
              </w:rPr>
              <w:t>联系电话</w:t>
            </w:r>
          </w:p>
        </w:tc>
      </w:tr>
      <w:tr w14:paraId="06126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19" w:type="dxa"/>
            <w:tcBorders>
              <w:left w:val="single" w:color="000000" w:sz="10" w:space="0"/>
            </w:tcBorders>
            <w:vAlign w:val="top"/>
          </w:tcPr>
          <w:p w14:paraId="46624668">
            <w:pPr>
              <w:pStyle w:val="15"/>
              <w:spacing w:before="116" w:line="184" w:lineRule="auto"/>
              <w:ind w:left="357"/>
              <w:rPr>
                <w:rFonts w:hint="eastAsia" w:ascii="仿宋" w:hAnsi="仿宋" w:eastAsia="仿宋" w:cs="仿宋"/>
                <w:b w:val="0"/>
                <w:bCs w:val="0"/>
              </w:rPr>
            </w:pPr>
            <w:r>
              <w:rPr>
                <w:rFonts w:hint="eastAsia" w:ascii="仿宋" w:hAnsi="仿宋" w:eastAsia="仿宋" w:cs="仿宋"/>
                <w:b w:val="0"/>
                <w:bCs w:val="0"/>
                <w:spacing w:val="-3"/>
              </w:rPr>
              <w:t>1</w:t>
            </w:r>
          </w:p>
        </w:tc>
        <w:tc>
          <w:tcPr>
            <w:tcW w:w="1078" w:type="dxa"/>
            <w:vAlign w:val="top"/>
          </w:tcPr>
          <w:p w14:paraId="3408F6DB">
            <w:pPr>
              <w:rPr>
                <w:rFonts w:hint="eastAsia" w:ascii="仿宋" w:hAnsi="仿宋" w:eastAsia="仿宋" w:cs="仿宋"/>
                <w:b w:val="0"/>
                <w:bCs w:val="0"/>
                <w:sz w:val="21"/>
              </w:rPr>
            </w:pPr>
          </w:p>
        </w:tc>
        <w:tc>
          <w:tcPr>
            <w:tcW w:w="3471" w:type="dxa"/>
            <w:vAlign w:val="top"/>
          </w:tcPr>
          <w:p w14:paraId="09F707AA">
            <w:pPr>
              <w:rPr>
                <w:rFonts w:hint="eastAsia" w:ascii="仿宋" w:hAnsi="仿宋" w:eastAsia="仿宋" w:cs="仿宋"/>
                <w:b w:val="0"/>
                <w:bCs w:val="0"/>
                <w:sz w:val="21"/>
              </w:rPr>
            </w:pPr>
          </w:p>
        </w:tc>
        <w:tc>
          <w:tcPr>
            <w:tcW w:w="1318" w:type="dxa"/>
            <w:vAlign w:val="top"/>
          </w:tcPr>
          <w:p w14:paraId="2B971DBE">
            <w:pPr>
              <w:rPr>
                <w:rFonts w:hint="eastAsia" w:ascii="仿宋" w:hAnsi="仿宋" w:eastAsia="仿宋" w:cs="仿宋"/>
                <w:b w:val="0"/>
                <w:bCs w:val="0"/>
                <w:sz w:val="21"/>
              </w:rPr>
            </w:pPr>
          </w:p>
        </w:tc>
        <w:tc>
          <w:tcPr>
            <w:tcW w:w="1064" w:type="dxa"/>
            <w:vAlign w:val="top"/>
          </w:tcPr>
          <w:p w14:paraId="48F30C8D">
            <w:pPr>
              <w:rPr>
                <w:rFonts w:hint="eastAsia" w:ascii="仿宋" w:hAnsi="仿宋" w:eastAsia="仿宋" w:cs="仿宋"/>
                <w:b w:val="0"/>
                <w:bCs w:val="0"/>
                <w:sz w:val="21"/>
              </w:rPr>
            </w:pPr>
          </w:p>
        </w:tc>
        <w:tc>
          <w:tcPr>
            <w:tcW w:w="2142" w:type="dxa"/>
            <w:vAlign w:val="top"/>
          </w:tcPr>
          <w:p w14:paraId="5236D9D0">
            <w:pPr>
              <w:rPr>
                <w:rFonts w:hint="eastAsia" w:ascii="仿宋" w:hAnsi="仿宋" w:eastAsia="仿宋" w:cs="仿宋"/>
                <w:b w:val="0"/>
                <w:bCs w:val="0"/>
                <w:sz w:val="21"/>
              </w:rPr>
            </w:pPr>
          </w:p>
        </w:tc>
        <w:tc>
          <w:tcPr>
            <w:tcW w:w="2350" w:type="dxa"/>
            <w:tcBorders>
              <w:right w:val="single" w:color="000000" w:sz="2" w:space="0"/>
            </w:tcBorders>
            <w:vAlign w:val="top"/>
          </w:tcPr>
          <w:p w14:paraId="4F1D4C36">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243A9F46">
            <w:pPr>
              <w:rPr>
                <w:rFonts w:hint="eastAsia" w:ascii="仿宋" w:hAnsi="仿宋" w:eastAsia="仿宋" w:cs="仿宋"/>
                <w:b w:val="0"/>
                <w:bCs w:val="0"/>
                <w:sz w:val="21"/>
              </w:rPr>
            </w:pPr>
          </w:p>
        </w:tc>
      </w:tr>
      <w:tr w14:paraId="20B54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19" w:type="dxa"/>
            <w:tcBorders>
              <w:left w:val="single" w:color="000000" w:sz="10" w:space="0"/>
            </w:tcBorders>
            <w:vAlign w:val="top"/>
          </w:tcPr>
          <w:p w14:paraId="7E5FCA98">
            <w:pPr>
              <w:pStyle w:val="15"/>
              <w:spacing w:before="117" w:line="183" w:lineRule="auto"/>
              <w:ind w:left="342"/>
              <w:rPr>
                <w:rFonts w:hint="eastAsia" w:ascii="仿宋" w:hAnsi="仿宋" w:eastAsia="仿宋" w:cs="仿宋"/>
                <w:b w:val="0"/>
                <w:bCs w:val="0"/>
              </w:rPr>
            </w:pPr>
            <w:r>
              <w:rPr>
                <w:rFonts w:hint="eastAsia" w:ascii="仿宋" w:hAnsi="仿宋" w:eastAsia="仿宋" w:cs="仿宋"/>
                <w:b w:val="0"/>
                <w:bCs w:val="0"/>
                <w:spacing w:val="-3"/>
              </w:rPr>
              <w:t>2</w:t>
            </w:r>
          </w:p>
        </w:tc>
        <w:tc>
          <w:tcPr>
            <w:tcW w:w="1078" w:type="dxa"/>
            <w:vAlign w:val="top"/>
          </w:tcPr>
          <w:p w14:paraId="7C9090E3">
            <w:pPr>
              <w:rPr>
                <w:rFonts w:hint="eastAsia" w:ascii="仿宋" w:hAnsi="仿宋" w:eastAsia="仿宋" w:cs="仿宋"/>
                <w:b w:val="0"/>
                <w:bCs w:val="0"/>
                <w:sz w:val="21"/>
              </w:rPr>
            </w:pPr>
          </w:p>
        </w:tc>
        <w:tc>
          <w:tcPr>
            <w:tcW w:w="3471" w:type="dxa"/>
            <w:vAlign w:val="top"/>
          </w:tcPr>
          <w:p w14:paraId="76F33114">
            <w:pPr>
              <w:rPr>
                <w:rFonts w:hint="eastAsia" w:ascii="仿宋" w:hAnsi="仿宋" w:eastAsia="仿宋" w:cs="仿宋"/>
                <w:b w:val="0"/>
                <w:bCs w:val="0"/>
                <w:sz w:val="21"/>
              </w:rPr>
            </w:pPr>
          </w:p>
        </w:tc>
        <w:tc>
          <w:tcPr>
            <w:tcW w:w="1318" w:type="dxa"/>
            <w:vAlign w:val="top"/>
          </w:tcPr>
          <w:p w14:paraId="7522DC33">
            <w:pPr>
              <w:rPr>
                <w:rFonts w:hint="eastAsia" w:ascii="仿宋" w:hAnsi="仿宋" w:eastAsia="仿宋" w:cs="仿宋"/>
                <w:b w:val="0"/>
                <w:bCs w:val="0"/>
                <w:sz w:val="21"/>
              </w:rPr>
            </w:pPr>
          </w:p>
        </w:tc>
        <w:tc>
          <w:tcPr>
            <w:tcW w:w="1064" w:type="dxa"/>
            <w:vAlign w:val="top"/>
          </w:tcPr>
          <w:p w14:paraId="0C049347">
            <w:pPr>
              <w:rPr>
                <w:rFonts w:hint="eastAsia" w:ascii="仿宋" w:hAnsi="仿宋" w:eastAsia="仿宋" w:cs="仿宋"/>
                <w:b w:val="0"/>
                <w:bCs w:val="0"/>
                <w:sz w:val="21"/>
              </w:rPr>
            </w:pPr>
          </w:p>
        </w:tc>
        <w:tc>
          <w:tcPr>
            <w:tcW w:w="2142" w:type="dxa"/>
            <w:vAlign w:val="top"/>
          </w:tcPr>
          <w:p w14:paraId="5AA141FF">
            <w:pPr>
              <w:rPr>
                <w:rFonts w:hint="eastAsia" w:ascii="仿宋" w:hAnsi="仿宋" w:eastAsia="仿宋" w:cs="仿宋"/>
                <w:b w:val="0"/>
                <w:bCs w:val="0"/>
                <w:sz w:val="21"/>
              </w:rPr>
            </w:pPr>
          </w:p>
        </w:tc>
        <w:tc>
          <w:tcPr>
            <w:tcW w:w="2350" w:type="dxa"/>
            <w:tcBorders>
              <w:right w:val="single" w:color="000000" w:sz="2" w:space="0"/>
            </w:tcBorders>
            <w:vAlign w:val="top"/>
          </w:tcPr>
          <w:p w14:paraId="591CA7EF">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35722A72">
            <w:pPr>
              <w:rPr>
                <w:rFonts w:hint="eastAsia" w:ascii="仿宋" w:hAnsi="仿宋" w:eastAsia="仿宋" w:cs="仿宋"/>
                <w:b w:val="0"/>
                <w:bCs w:val="0"/>
                <w:sz w:val="21"/>
              </w:rPr>
            </w:pPr>
          </w:p>
        </w:tc>
      </w:tr>
      <w:tr w14:paraId="7B128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1593925A">
            <w:pPr>
              <w:pStyle w:val="15"/>
              <w:spacing w:before="121" w:line="183" w:lineRule="auto"/>
              <w:ind w:left="344"/>
              <w:rPr>
                <w:rFonts w:hint="eastAsia" w:ascii="仿宋" w:hAnsi="仿宋" w:eastAsia="仿宋" w:cs="仿宋"/>
                <w:b w:val="0"/>
                <w:bCs w:val="0"/>
              </w:rPr>
            </w:pPr>
            <w:r>
              <w:rPr>
                <w:rFonts w:hint="eastAsia" w:ascii="仿宋" w:hAnsi="仿宋" w:eastAsia="仿宋" w:cs="仿宋"/>
                <w:b w:val="0"/>
                <w:bCs w:val="0"/>
                <w:spacing w:val="-3"/>
              </w:rPr>
              <w:t>3</w:t>
            </w:r>
          </w:p>
        </w:tc>
        <w:tc>
          <w:tcPr>
            <w:tcW w:w="1078" w:type="dxa"/>
            <w:vAlign w:val="top"/>
          </w:tcPr>
          <w:p w14:paraId="2748DF05">
            <w:pPr>
              <w:rPr>
                <w:rFonts w:hint="eastAsia" w:ascii="仿宋" w:hAnsi="仿宋" w:eastAsia="仿宋" w:cs="仿宋"/>
                <w:b w:val="0"/>
                <w:bCs w:val="0"/>
                <w:sz w:val="21"/>
              </w:rPr>
            </w:pPr>
          </w:p>
        </w:tc>
        <w:tc>
          <w:tcPr>
            <w:tcW w:w="3471" w:type="dxa"/>
            <w:vAlign w:val="top"/>
          </w:tcPr>
          <w:p w14:paraId="68EFF232">
            <w:pPr>
              <w:rPr>
                <w:rFonts w:hint="eastAsia" w:ascii="仿宋" w:hAnsi="仿宋" w:eastAsia="仿宋" w:cs="仿宋"/>
                <w:b w:val="0"/>
                <w:bCs w:val="0"/>
                <w:sz w:val="21"/>
              </w:rPr>
            </w:pPr>
          </w:p>
        </w:tc>
        <w:tc>
          <w:tcPr>
            <w:tcW w:w="1318" w:type="dxa"/>
            <w:vAlign w:val="top"/>
          </w:tcPr>
          <w:p w14:paraId="6B720A26">
            <w:pPr>
              <w:rPr>
                <w:rFonts w:hint="eastAsia" w:ascii="仿宋" w:hAnsi="仿宋" w:eastAsia="仿宋" w:cs="仿宋"/>
                <w:b w:val="0"/>
                <w:bCs w:val="0"/>
                <w:sz w:val="21"/>
              </w:rPr>
            </w:pPr>
          </w:p>
        </w:tc>
        <w:tc>
          <w:tcPr>
            <w:tcW w:w="1064" w:type="dxa"/>
            <w:vAlign w:val="top"/>
          </w:tcPr>
          <w:p w14:paraId="1D9066E6">
            <w:pPr>
              <w:rPr>
                <w:rFonts w:hint="eastAsia" w:ascii="仿宋" w:hAnsi="仿宋" w:eastAsia="仿宋" w:cs="仿宋"/>
                <w:b w:val="0"/>
                <w:bCs w:val="0"/>
                <w:sz w:val="21"/>
              </w:rPr>
            </w:pPr>
          </w:p>
        </w:tc>
        <w:tc>
          <w:tcPr>
            <w:tcW w:w="2142" w:type="dxa"/>
            <w:vAlign w:val="top"/>
          </w:tcPr>
          <w:p w14:paraId="06FE7BBA">
            <w:pPr>
              <w:rPr>
                <w:rFonts w:hint="eastAsia" w:ascii="仿宋" w:hAnsi="仿宋" w:eastAsia="仿宋" w:cs="仿宋"/>
                <w:b w:val="0"/>
                <w:bCs w:val="0"/>
                <w:sz w:val="21"/>
              </w:rPr>
            </w:pPr>
          </w:p>
        </w:tc>
        <w:tc>
          <w:tcPr>
            <w:tcW w:w="2350" w:type="dxa"/>
            <w:tcBorders>
              <w:right w:val="single" w:color="000000" w:sz="2" w:space="0"/>
            </w:tcBorders>
            <w:vAlign w:val="top"/>
          </w:tcPr>
          <w:p w14:paraId="2A6B8955">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6FFCC4FE">
            <w:pPr>
              <w:rPr>
                <w:rFonts w:hint="eastAsia" w:ascii="仿宋" w:hAnsi="仿宋" w:eastAsia="仿宋" w:cs="仿宋"/>
                <w:b w:val="0"/>
                <w:bCs w:val="0"/>
                <w:sz w:val="21"/>
              </w:rPr>
            </w:pPr>
          </w:p>
        </w:tc>
      </w:tr>
      <w:tr w14:paraId="2EC3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4C013047">
            <w:pPr>
              <w:pStyle w:val="15"/>
              <w:spacing w:before="121" w:line="183" w:lineRule="auto"/>
              <w:ind w:left="338"/>
              <w:rPr>
                <w:rFonts w:hint="eastAsia" w:ascii="仿宋" w:hAnsi="仿宋" w:eastAsia="仿宋" w:cs="仿宋"/>
                <w:b w:val="0"/>
                <w:bCs w:val="0"/>
              </w:rPr>
            </w:pPr>
            <w:r>
              <w:rPr>
                <w:rFonts w:hint="eastAsia" w:ascii="仿宋" w:hAnsi="仿宋" w:eastAsia="仿宋" w:cs="仿宋"/>
                <w:b w:val="0"/>
                <w:bCs w:val="0"/>
                <w:spacing w:val="-3"/>
              </w:rPr>
              <w:t>4</w:t>
            </w:r>
          </w:p>
        </w:tc>
        <w:tc>
          <w:tcPr>
            <w:tcW w:w="1078" w:type="dxa"/>
            <w:vAlign w:val="top"/>
          </w:tcPr>
          <w:p w14:paraId="70DA13E6">
            <w:pPr>
              <w:rPr>
                <w:rFonts w:hint="eastAsia" w:ascii="仿宋" w:hAnsi="仿宋" w:eastAsia="仿宋" w:cs="仿宋"/>
                <w:b w:val="0"/>
                <w:bCs w:val="0"/>
                <w:sz w:val="21"/>
              </w:rPr>
            </w:pPr>
          </w:p>
        </w:tc>
        <w:tc>
          <w:tcPr>
            <w:tcW w:w="3471" w:type="dxa"/>
            <w:vAlign w:val="top"/>
          </w:tcPr>
          <w:p w14:paraId="56D9BBA9">
            <w:pPr>
              <w:rPr>
                <w:rFonts w:hint="eastAsia" w:ascii="仿宋" w:hAnsi="仿宋" w:eastAsia="仿宋" w:cs="仿宋"/>
                <w:b w:val="0"/>
                <w:bCs w:val="0"/>
                <w:sz w:val="21"/>
              </w:rPr>
            </w:pPr>
          </w:p>
        </w:tc>
        <w:tc>
          <w:tcPr>
            <w:tcW w:w="1318" w:type="dxa"/>
            <w:vAlign w:val="top"/>
          </w:tcPr>
          <w:p w14:paraId="3883080A">
            <w:pPr>
              <w:rPr>
                <w:rFonts w:hint="eastAsia" w:ascii="仿宋" w:hAnsi="仿宋" w:eastAsia="仿宋" w:cs="仿宋"/>
                <w:b w:val="0"/>
                <w:bCs w:val="0"/>
                <w:sz w:val="21"/>
              </w:rPr>
            </w:pPr>
          </w:p>
        </w:tc>
        <w:tc>
          <w:tcPr>
            <w:tcW w:w="1064" w:type="dxa"/>
            <w:vAlign w:val="top"/>
          </w:tcPr>
          <w:p w14:paraId="3F8A4BC6">
            <w:pPr>
              <w:rPr>
                <w:rFonts w:hint="eastAsia" w:ascii="仿宋" w:hAnsi="仿宋" w:eastAsia="仿宋" w:cs="仿宋"/>
                <w:b w:val="0"/>
                <w:bCs w:val="0"/>
                <w:sz w:val="21"/>
              </w:rPr>
            </w:pPr>
          </w:p>
        </w:tc>
        <w:tc>
          <w:tcPr>
            <w:tcW w:w="2142" w:type="dxa"/>
            <w:vAlign w:val="top"/>
          </w:tcPr>
          <w:p w14:paraId="25DC26C9">
            <w:pPr>
              <w:rPr>
                <w:rFonts w:hint="eastAsia" w:ascii="仿宋" w:hAnsi="仿宋" w:eastAsia="仿宋" w:cs="仿宋"/>
                <w:b w:val="0"/>
                <w:bCs w:val="0"/>
                <w:sz w:val="21"/>
              </w:rPr>
            </w:pPr>
          </w:p>
        </w:tc>
        <w:tc>
          <w:tcPr>
            <w:tcW w:w="2350" w:type="dxa"/>
            <w:tcBorders>
              <w:right w:val="single" w:color="000000" w:sz="2" w:space="0"/>
            </w:tcBorders>
            <w:vAlign w:val="top"/>
          </w:tcPr>
          <w:p w14:paraId="3D24CE8D">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25910177">
            <w:pPr>
              <w:rPr>
                <w:rFonts w:hint="eastAsia" w:ascii="仿宋" w:hAnsi="仿宋" w:eastAsia="仿宋" w:cs="仿宋"/>
                <w:b w:val="0"/>
                <w:bCs w:val="0"/>
                <w:sz w:val="21"/>
              </w:rPr>
            </w:pPr>
          </w:p>
        </w:tc>
      </w:tr>
      <w:tr w14:paraId="1FF35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19" w:type="dxa"/>
            <w:tcBorders>
              <w:left w:val="single" w:color="000000" w:sz="10" w:space="0"/>
            </w:tcBorders>
            <w:vAlign w:val="top"/>
          </w:tcPr>
          <w:p w14:paraId="7D0F8611">
            <w:pPr>
              <w:pStyle w:val="15"/>
              <w:spacing w:before="123" w:line="182" w:lineRule="auto"/>
              <w:ind w:left="344"/>
              <w:rPr>
                <w:rFonts w:hint="eastAsia" w:ascii="仿宋" w:hAnsi="仿宋" w:eastAsia="仿宋" w:cs="仿宋"/>
                <w:b w:val="0"/>
                <w:bCs w:val="0"/>
              </w:rPr>
            </w:pPr>
            <w:r>
              <w:rPr>
                <w:rFonts w:hint="eastAsia" w:ascii="仿宋" w:hAnsi="仿宋" w:eastAsia="仿宋" w:cs="仿宋"/>
                <w:b w:val="0"/>
                <w:bCs w:val="0"/>
                <w:spacing w:val="-3"/>
              </w:rPr>
              <w:t>5</w:t>
            </w:r>
          </w:p>
        </w:tc>
        <w:tc>
          <w:tcPr>
            <w:tcW w:w="1078" w:type="dxa"/>
            <w:vAlign w:val="top"/>
          </w:tcPr>
          <w:p w14:paraId="62BF3DEC">
            <w:pPr>
              <w:rPr>
                <w:rFonts w:hint="eastAsia" w:ascii="仿宋" w:hAnsi="仿宋" w:eastAsia="仿宋" w:cs="仿宋"/>
                <w:b w:val="0"/>
                <w:bCs w:val="0"/>
                <w:sz w:val="21"/>
              </w:rPr>
            </w:pPr>
          </w:p>
        </w:tc>
        <w:tc>
          <w:tcPr>
            <w:tcW w:w="3471" w:type="dxa"/>
            <w:vAlign w:val="top"/>
          </w:tcPr>
          <w:p w14:paraId="1C983835">
            <w:pPr>
              <w:rPr>
                <w:rFonts w:hint="eastAsia" w:ascii="仿宋" w:hAnsi="仿宋" w:eastAsia="仿宋" w:cs="仿宋"/>
                <w:b w:val="0"/>
                <w:bCs w:val="0"/>
                <w:sz w:val="21"/>
              </w:rPr>
            </w:pPr>
          </w:p>
        </w:tc>
        <w:tc>
          <w:tcPr>
            <w:tcW w:w="1318" w:type="dxa"/>
            <w:vAlign w:val="top"/>
          </w:tcPr>
          <w:p w14:paraId="48C81670">
            <w:pPr>
              <w:rPr>
                <w:rFonts w:hint="eastAsia" w:ascii="仿宋" w:hAnsi="仿宋" w:eastAsia="仿宋" w:cs="仿宋"/>
                <w:b w:val="0"/>
                <w:bCs w:val="0"/>
                <w:sz w:val="21"/>
              </w:rPr>
            </w:pPr>
          </w:p>
        </w:tc>
        <w:tc>
          <w:tcPr>
            <w:tcW w:w="1064" w:type="dxa"/>
            <w:vAlign w:val="top"/>
          </w:tcPr>
          <w:p w14:paraId="65878EEB">
            <w:pPr>
              <w:rPr>
                <w:rFonts w:hint="eastAsia" w:ascii="仿宋" w:hAnsi="仿宋" w:eastAsia="仿宋" w:cs="仿宋"/>
                <w:b w:val="0"/>
                <w:bCs w:val="0"/>
                <w:sz w:val="21"/>
              </w:rPr>
            </w:pPr>
          </w:p>
        </w:tc>
        <w:tc>
          <w:tcPr>
            <w:tcW w:w="2142" w:type="dxa"/>
            <w:vAlign w:val="top"/>
          </w:tcPr>
          <w:p w14:paraId="0C9BE414">
            <w:pPr>
              <w:rPr>
                <w:rFonts w:hint="eastAsia" w:ascii="仿宋" w:hAnsi="仿宋" w:eastAsia="仿宋" w:cs="仿宋"/>
                <w:b w:val="0"/>
                <w:bCs w:val="0"/>
                <w:sz w:val="21"/>
              </w:rPr>
            </w:pPr>
          </w:p>
        </w:tc>
        <w:tc>
          <w:tcPr>
            <w:tcW w:w="2350" w:type="dxa"/>
            <w:tcBorders>
              <w:right w:val="single" w:color="000000" w:sz="2" w:space="0"/>
            </w:tcBorders>
            <w:vAlign w:val="top"/>
          </w:tcPr>
          <w:p w14:paraId="51CD8B6B">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1D4DE154">
            <w:pPr>
              <w:rPr>
                <w:rFonts w:hint="eastAsia" w:ascii="仿宋" w:hAnsi="仿宋" w:eastAsia="仿宋" w:cs="仿宋"/>
                <w:b w:val="0"/>
                <w:bCs w:val="0"/>
                <w:sz w:val="21"/>
              </w:rPr>
            </w:pPr>
          </w:p>
        </w:tc>
      </w:tr>
      <w:tr w14:paraId="7A82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5A5CDFE9">
            <w:pPr>
              <w:pStyle w:val="15"/>
              <w:spacing w:before="123" w:line="183" w:lineRule="auto"/>
              <w:ind w:left="341"/>
              <w:rPr>
                <w:rFonts w:hint="eastAsia" w:ascii="仿宋" w:hAnsi="仿宋" w:eastAsia="仿宋" w:cs="仿宋"/>
                <w:b w:val="0"/>
                <w:bCs w:val="0"/>
              </w:rPr>
            </w:pPr>
            <w:r>
              <w:rPr>
                <w:rFonts w:hint="eastAsia" w:ascii="仿宋" w:hAnsi="仿宋" w:eastAsia="仿宋" w:cs="仿宋"/>
                <w:b w:val="0"/>
                <w:bCs w:val="0"/>
                <w:spacing w:val="-3"/>
              </w:rPr>
              <w:t>6</w:t>
            </w:r>
          </w:p>
        </w:tc>
        <w:tc>
          <w:tcPr>
            <w:tcW w:w="1078" w:type="dxa"/>
            <w:vAlign w:val="top"/>
          </w:tcPr>
          <w:p w14:paraId="26642600">
            <w:pPr>
              <w:rPr>
                <w:rFonts w:hint="eastAsia" w:ascii="仿宋" w:hAnsi="仿宋" w:eastAsia="仿宋" w:cs="仿宋"/>
                <w:b w:val="0"/>
                <w:bCs w:val="0"/>
                <w:sz w:val="21"/>
              </w:rPr>
            </w:pPr>
          </w:p>
        </w:tc>
        <w:tc>
          <w:tcPr>
            <w:tcW w:w="3471" w:type="dxa"/>
            <w:vAlign w:val="top"/>
          </w:tcPr>
          <w:p w14:paraId="7BB736FC">
            <w:pPr>
              <w:rPr>
                <w:rFonts w:hint="eastAsia" w:ascii="仿宋" w:hAnsi="仿宋" w:eastAsia="仿宋" w:cs="仿宋"/>
                <w:b w:val="0"/>
                <w:bCs w:val="0"/>
                <w:sz w:val="21"/>
              </w:rPr>
            </w:pPr>
          </w:p>
        </w:tc>
        <w:tc>
          <w:tcPr>
            <w:tcW w:w="1318" w:type="dxa"/>
            <w:vAlign w:val="top"/>
          </w:tcPr>
          <w:p w14:paraId="397E5C53">
            <w:pPr>
              <w:rPr>
                <w:rFonts w:hint="eastAsia" w:ascii="仿宋" w:hAnsi="仿宋" w:eastAsia="仿宋" w:cs="仿宋"/>
                <w:b w:val="0"/>
                <w:bCs w:val="0"/>
                <w:sz w:val="21"/>
              </w:rPr>
            </w:pPr>
          </w:p>
        </w:tc>
        <w:tc>
          <w:tcPr>
            <w:tcW w:w="1064" w:type="dxa"/>
            <w:vAlign w:val="top"/>
          </w:tcPr>
          <w:p w14:paraId="54891DD7">
            <w:pPr>
              <w:rPr>
                <w:rFonts w:hint="eastAsia" w:ascii="仿宋" w:hAnsi="仿宋" w:eastAsia="仿宋" w:cs="仿宋"/>
                <w:b w:val="0"/>
                <w:bCs w:val="0"/>
                <w:sz w:val="21"/>
              </w:rPr>
            </w:pPr>
          </w:p>
        </w:tc>
        <w:tc>
          <w:tcPr>
            <w:tcW w:w="2142" w:type="dxa"/>
            <w:vAlign w:val="top"/>
          </w:tcPr>
          <w:p w14:paraId="1A465FC7">
            <w:pPr>
              <w:rPr>
                <w:rFonts w:hint="eastAsia" w:ascii="仿宋" w:hAnsi="仿宋" w:eastAsia="仿宋" w:cs="仿宋"/>
                <w:b w:val="0"/>
                <w:bCs w:val="0"/>
                <w:sz w:val="21"/>
              </w:rPr>
            </w:pPr>
          </w:p>
        </w:tc>
        <w:tc>
          <w:tcPr>
            <w:tcW w:w="2350" w:type="dxa"/>
            <w:tcBorders>
              <w:right w:val="single" w:color="000000" w:sz="2" w:space="0"/>
            </w:tcBorders>
            <w:vAlign w:val="top"/>
          </w:tcPr>
          <w:p w14:paraId="1359B453">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04538CBF">
            <w:pPr>
              <w:rPr>
                <w:rFonts w:hint="eastAsia" w:ascii="仿宋" w:hAnsi="仿宋" w:eastAsia="仿宋" w:cs="仿宋"/>
                <w:b w:val="0"/>
                <w:bCs w:val="0"/>
                <w:sz w:val="21"/>
              </w:rPr>
            </w:pPr>
          </w:p>
        </w:tc>
      </w:tr>
      <w:tr w14:paraId="1EE6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42F6D71C">
            <w:pPr>
              <w:pStyle w:val="15"/>
              <w:spacing w:before="124" w:line="182" w:lineRule="auto"/>
              <w:ind w:left="345"/>
              <w:rPr>
                <w:rFonts w:hint="eastAsia" w:ascii="仿宋" w:hAnsi="仿宋" w:eastAsia="仿宋" w:cs="仿宋"/>
                <w:b w:val="0"/>
                <w:bCs w:val="0"/>
              </w:rPr>
            </w:pPr>
            <w:r>
              <w:rPr>
                <w:rFonts w:hint="eastAsia" w:ascii="仿宋" w:hAnsi="仿宋" w:eastAsia="仿宋" w:cs="仿宋"/>
                <w:b w:val="0"/>
                <w:bCs w:val="0"/>
                <w:spacing w:val="-3"/>
              </w:rPr>
              <w:t>7</w:t>
            </w:r>
          </w:p>
        </w:tc>
        <w:tc>
          <w:tcPr>
            <w:tcW w:w="1078" w:type="dxa"/>
            <w:vAlign w:val="top"/>
          </w:tcPr>
          <w:p w14:paraId="22B2F6CF">
            <w:pPr>
              <w:rPr>
                <w:rFonts w:hint="eastAsia" w:ascii="仿宋" w:hAnsi="仿宋" w:eastAsia="仿宋" w:cs="仿宋"/>
                <w:b w:val="0"/>
                <w:bCs w:val="0"/>
                <w:sz w:val="21"/>
              </w:rPr>
            </w:pPr>
          </w:p>
        </w:tc>
        <w:tc>
          <w:tcPr>
            <w:tcW w:w="3471" w:type="dxa"/>
            <w:vAlign w:val="top"/>
          </w:tcPr>
          <w:p w14:paraId="02C8A3F3">
            <w:pPr>
              <w:rPr>
                <w:rFonts w:hint="eastAsia" w:ascii="仿宋" w:hAnsi="仿宋" w:eastAsia="仿宋" w:cs="仿宋"/>
                <w:b w:val="0"/>
                <w:bCs w:val="0"/>
                <w:sz w:val="21"/>
              </w:rPr>
            </w:pPr>
          </w:p>
        </w:tc>
        <w:tc>
          <w:tcPr>
            <w:tcW w:w="1318" w:type="dxa"/>
            <w:vAlign w:val="top"/>
          </w:tcPr>
          <w:p w14:paraId="16A27732">
            <w:pPr>
              <w:rPr>
                <w:rFonts w:hint="eastAsia" w:ascii="仿宋" w:hAnsi="仿宋" w:eastAsia="仿宋" w:cs="仿宋"/>
                <w:b w:val="0"/>
                <w:bCs w:val="0"/>
                <w:sz w:val="21"/>
              </w:rPr>
            </w:pPr>
          </w:p>
        </w:tc>
        <w:tc>
          <w:tcPr>
            <w:tcW w:w="1064" w:type="dxa"/>
            <w:vAlign w:val="top"/>
          </w:tcPr>
          <w:p w14:paraId="7C2581AC">
            <w:pPr>
              <w:rPr>
                <w:rFonts w:hint="eastAsia" w:ascii="仿宋" w:hAnsi="仿宋" w:eastAsia="仿宋" w:cs="仿宋"/>
                <w:b w:val="0"/>
                <w:bCs w:val="0"/>
                <w:sz w:val="21"/>
              </w:rPr>
            </w:pPr>
          </w:p>
        </w:tc>
        <w:tc>
          <w:tcPr>
            <w:tcW w:w="2142" w:type="dxa"/>
            <w:vAlign w:val="top"/>
          </w:tcPr>
          <w:p w14:paraId="62002664">
            <w:pPr>
              <w:rPr>
                <w:rFonts w:hint="eastAsia" w:ascii="仿宋" w:hAnsi="仿宋" w:eastAsia="仿宋" w:cs="仿宋"/>
                <w:b w:val="0"/>
                <w:bCs w:val="0"/>
                <w:sz w:val="21"/>
              </w:rPr>
            </w:pPr>
          </w:p>
        </w:tc>
        <w:tc>
          <w:tcPr>
            <w:tcW w:w="2350" w:type="dxa"/>
            <w:tcBorders>
              <w:right w:val="single" w:color="000000" w:sz="2" w:space="0"/>
            </w:tcBorders>
            <w:vAlign w:val="top"/>
          </w:tcPr>
          <w:p w14:paraId="6FCC467B">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76E0ADF2">
            <w:pPr>
              <w:rPr>
                <w:rFonts w:hint="eastAsia" w:ascii="仿宋" w:hAnsi="仿宋" w:eastAsia="仿宋" w:cs="仿宋"/>
                <w:b w:val="0"/>
                <w:bCs w:val="0"/>
                <w:sz w:val="21"/>
              </w:rPr>
            </w:pPr>
          </w:p>
        </w:tc>
      </w:tr>
      <w:tr w14:paraId="3124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19" w:type="dxa"/>
            <w:tcBorders>
              <w:left w:val="single" w:color="000000" w:sz="10" w:space="0"/>
            </w:tcBorders>
            <w:vAlign w:val="top"/>
          </w:tcPr>
          <w:p w14:paraId="0AC05210">
            <w:pPr>
              <w:pStyle w:val="15"/>
              <w:spacing w:before="121" w:line="183" w:lineRule="auto"/>
              <w:ind w:left="340"/>
              <w:rPr>
                <w:rFonts w:hint="eastAsia" w:ascii="仿宋" w:hAnsi="仿宋" w:eastAsia="仿宋" w:cs="仿宋"/>
                <w:b w:val="0"/>
                <w:bCs w:val="0"/>
              </w:rPr>
            </w:pPr>
            <w:r>
              <w:rPr>
                <w:rFonts w:hint="eastAsia" w:ascii="仿宋" w:hAnsi="仿宋" w:eastAsia="仿宋" w:cs="仿宋"/>
                <w:b w:val="0"/>
                <w:bCs w:val="0"/>
                <w:spacing w:val="-3"/>
              </w:rPr>
              <w:t>8</w:t>
            </w:r>
          </w:p>
        </w:tc>
        <w:tc>
          <w:tcPr>
            <w:tcW w:w="1078" w:type="dxa"/>
            <w:vAlign w:val="top"/>
          </w:tcPr>
          <w:p w14:paraId="3AA35E7A">
            <w:pPr>
              <w:rPr>
                <w:rFonts w:hint="eastAsia" w:ascii="仿宋" w:hAnsi="仿宋" w:eastAsia="仿宋" w:cs="仿宋"/>
                <w:b w:val="0"/>
                <w:bCs w:val="0"/>
                <w:sz w:val="21"/>
              </w:rPr>
            </w:pPr>
          </w:p>
        </w:tc>
        <w:tc>
          <w:tcPr>
            <w:tcW w:w="3471" w:type="dxa"/>
            <w:vAlign w:val="top"/>
          </w:tcPr>
          <w:p w14:paraId="22EF3307">
            <w:pPr>
              <w:rPr>
                <w:rFonts w:hint="eastAsia" w:ascii="仿宋" w:hAnsi="仿宋" w:eastAsia="仿宋" w:cs="仿宋"/>
                <w:b w:val="0"/>
                <w:bCs w:val="0"/>
                <w:sz w:val="21"/>
              </w:rPr>
            </w:pPr>
          </w:p>
        </w:tc>
        <w:tc>
          <w:tcPr>
            <w:tcW w:w="1318" w:type="dxa"/>
            <w:vAlign w:val="top"/>
          </w:tcPr>
          <w:p w14:paraId="678BD4FB">
            <w:pPr>
              <w:rPr>
                <w:rFonts w:hint="eastAsia" w:ascii="仿宋" w:hAnsi="仿宋" w:eastAsia="仿宋" w:cs="仿宋"/>
                <w:b w:val="0"/>
                <w:bCs w:val="0"/>
                <w:sz w:val="21"/>
              </w:rPr>
            </w:pPr>
          </w:p>
        </w:tc>
        <w:tc>
          <w:tcPr>
            <w:tcW w:w="1064" w:type="dxa"/>
            <w:vAlign w:val="top"/>
          </w:tcPr>
          <w:p w14:paraId="4D1EC879">
            <w:pPr>
              <w:rPr>
                <w:rFonts w:hint="eastAsia" w:ascii="仿宋" w:hAnsi="仿宋" w:eastAsia="仿宋" w:cs="仿宋"/>
                <w:b w:val="0"/>
                <w:bCs w:val="0"/>
                <w:sz w:val="21"/>
              </w:rPr>
            </w:pPr>
          </w:p>
        </w:tc>
        <w:tc>
          <w:tcPr>
            <w:tcW w:w="2142" w:type="dxa"/>
            <w:vAlign w:val="top"/>
          </w:tcPr>
          <w:p w14:paraId="59D5049F">
            <w:pPr>
              <w:rPr>
                <w:rFonts w:hint="eastAsia" w:ascii="仿宋" w:hAnsi="仿宋" w:eastAsia="仿宋" w:cs="仿宋"/>
                <w:b w:val="0"/>
                <w:bCs w:val="0"/>
                <w:sz w:val="21"/>
              </w:rPr>
            </w:pPr>
          </w:p>
        </w:tc>
        <w:tc>
          <w:tcPr>
            <w:tcW w:w="2350" w:type="dxa"/>
            <w:tcBorders>
              <w:right w:val="single" w:color="000000" w:sz="2" w:space="0"/>
            </w:tcBorders>
            <w:vAlign w:val="top"/>
          </w:tcPr>
          <w:p w14:paraId="3E573789">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532BA598">
            <w:pPr>
              <w:rPr>
                <w:rFonts w:hint="eastAsia" w:ascii="仿宋" w:hAnsi="仿宋" w:eastAsia="仿宋" w:cs="仿宋"/>
                <w:b w:val="0"/>
                <w:bCs w:val="0"/>
                <w:sz w:val="21"/>
              </w:rPr>
            </w:pPr>
          </w:p>
        </w:tc>
      </w:tr>
      <w:tr w14:paraId="25FE4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719877EF">
            <w:pPr>
              <w:pStyle w:val="15"/>
              <w:spacing w:before="125" w:line="183" w:lineRule="auto"/>
              <w:ind w:left="340"/>
              <w:rPr>
                <w:rFonts w:hint="eastAsia" w:ascii="仿宋" w:hAnsi="仿宋" w:eastAsia="仿宋" w:cs="仿宋"/>
                <w:b w:val="0"/>
                <w:bCs w:val="0"/>
              </w:rPr>
            </w:pPr>
            <w:r>
              <w:rPr>
                <w:rFonts w:hint="eastAsia" w:ascii="仿宋" w:hAnsi="仿宋" w:eastAsia="仿宋" w:cs="仿宋"/>
                <w:b w:val="0"/>
                <w:bCs w:val="0"/>
                <w:spacing w:val="-3"/>
              </w:rPr>
              <w:t>9</w:t>
            </w:r>
          </w:p>
        </w:tc>
        <w:tc>
          <w:tcPr>
            <w:tcW w:w="1078" w:type="dxa"/>
            <w:vAlign w:val="top"/>
          </w:tcPr>
          <w:p w14:paraId="5F773E22">
            <w:pPr>
              <w:rPr>
                <w:rFonts w:hint="eastAsia" w:ascii="仿宋" w:hAnsi="仿宋" w:eastAsia="仿宋" w:cs="仿宋"/>
                <w:b w:val="0"/>
                <w:bCs w:val="0"/>
                <w:sz w:val="21"/>
              </w:rPr>
            </w:pPr>
          </w:p>
        </w:tc>
        <w:tc>
          <w:tcPr>
            <w:tcW w:w="3471" w:type="dxa"/>
            <w:vAlign w:val="top"/>
          </w:tcPr>
          <w:p w14:paraId="4C435EC9">
            <w:pPr>
              <w:rPr>
                <w:rFonts w:hint="eastAsia" w:ascii="仿宋" w:hAnsi="仿宋" w:eastAsia="仿宋" w:cs="仿宋"/>
                <w:b w:val="0"/>
                <w:bCs w:val="0"/>
                <w:sz w:val="21"/>
              </w:rPr>
            </w:pPr>
          </w:p>
        </w:tc>
        <w:tc>
          <w:tcPr>
            <w:tcW w:w="1318" w:type="dxa"/>
            <w:vAlign w:val="top"/>
          </w:tcPr>
          <w:p w14:paraId="03763EFD">
            <w:pPr>
              <w:rPr>
                <w:rFonts w:hint="eastAsia" w:ascii="仿宋" w:hAnsi="仿宋" w:eastAsia="仿宋" w:cs="仿宋"/>
                <w:b w:val="0"/>
                <w:bCs w:val="0"/>
                <w:sz w:val="21"/>
              </w:rPr>
            </w:pPr>
          </w:p>
        </w:tc>
        <w:tc>
          <w:tcPr>
            <w:tcW w:w="1064" w:type="dxa"/>
            <w:vAlign w:val="top"/>
          </w:tcPr>
          <w:p w14:paraId="7A013CFC">
            <w:pPr>
              <w:rPr>
                <w:rFonts w:hint="eastAsia" w:ascii="仿宋" w:hAnsi="仿宋" w:eastAsia="仿宋" w:cs="仿宋"/>
                <w:b w:val="0"/>
                <w:bCs w:val="0"/>
                <w:sz w:val="21"/>
              </w:rPr>
            </w:pPr>
          </w:p>
        </w:tc>
        <w:tc>
          <w:tcPr>
            <w:tcW w:w="2142" w:type="dxa"/>
            <w:vAlign w:val="top"/>
          </w:tcPr>
          <w:p w14:paraId="775230F4">
            <w:pPr>
              <w:rPr>
                <w:rFonts w:hint="eastAsia" w:ascii="仿宋" w:hAnsi="仿宋" w:eastAsia="仿宋" w:cs="仿宋"/>
                <w:b w:val="0"/>
                <w:bCs w:val="0"/>
                <w:sz w:val="21"/>
              </w:rPr>
            </w:pPr>
          </w:p>
        </w:tc>
        <w:tc>
          <w:tcPr>
            <w:tcW w:w="2350" w:type="dxa"/>
            <w:tcBorders>
              <w:right w:val="single" w:color="000000" w:sz="2" w:space="0"/>
            </w:tcBorders>
            <w:vAlign w:val="top"/>
          </w:tcPr>
          <w:p w14:paraId="5D307095">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4032E70D">
            <w:pPr>
              <w:rPr>
                <w:rFonts w:hint="eastAsia" w:ascii="仿宋" w:hAnsi="仿宋" w:eastAsia="仿宋" w:cs="仿宋"/>
                <w:b w:val="0"/>
                <w:bCs w:val="0"/>
                <w:sz w:val="21"/>
              </w:rPr>
            </w:pPr>
          </w:p>
        </w:tc>
      </w:tr>
      <w:tr w14:paraId="16462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19" w:type="dxa"/>
            <w:tcBorders>
              <w:left w:val="single" w:color="000000" w:sz="10" w:space="0"/>
            </w:tcBorders>
            <w:vAlign w:val="top"/>
          </w:tcPr>
          <w:p w14:paraId="4E5C1861">
            <w:pPr>
              <w:pStyle w:val="15"/>
              <w:spacing w:before="124" w:line="184" w:lineRule="auto"/>
              <w:ind w:left="297"/>
              <w:rPr>
                <w:rFonts w:hint="eastAsia" w:ascii="仿宋" w:hAnsi="仿宋" w:eastAsia="仿宋" w:cs="仿宋"/>
                <w:b w:val="0"/>
                <w:bCs w:val="0"/>
              </w:rPr>
            </w:pPr>
            <w:r>
              <w:rPr>
                <w:rFonts w:hint="eastAsia" w:ascii="仿宋" w:hAnsi="仿宋" w:eastAsia="仿宋" w:cs="仿宋"/>
                <w:b w:val="0"/>
                <w:bCs w:val="0"/>
                <w:spacing w:val="-10"/>
              </w:rPr>
              <w:t>10</w:t>
            </w:r>
          </w:p>
        </w:tc>
        <w:tc>
          <w:tcPr>
            <w:tcW w:w="1078" w:type="dxa"/>
            <w:vAlign w:val="top"/>
          </w:tcPr>
          <w:p w14:paraId="3FE7879C">
            <w:pPr>
              <w:rPr>
                <w:rFonts w:hint="eastAsia" w:ascii="仿宋" w:hAnsi="仿宋" w:eastAsia="仿宋" w:cs="仿宋"/>
                <w:b w:val="0"/>
                <w:bCs w:val="0"/>
                <w:sz w:val="21"/>
              </w:rPr>
            </w:pPr>
          </w:p>
        </w:tc>
        <w:tc>
          <w:tcPr>
            <w:tcW w:w="3471" w:type="dxa"/>
            <w:vAlign w:val="top"/>
          </w:tcPr>
          <w:p w14:paraId="4D8EF77D">
            <w:pPr>
              <w:rPr>
                <w:rFonts w:hint="eastAsia" w:ascii="仿宋" w:hAnsi="仿宋" w:eastAsia="仿宋" w:cs="仿宋"/>
                <w:b w:val="0"/>
                <w:bCs w:val="0"/>
                <w:sz w:val="21"/>
              </w:rPr>
            </w:pPr>
          </w:p>
        </w:tc>
        <w:tc>
          <w:tcPr>
            <w:tcW w:w="1318" w:type="dxa"/>
            <w:vAlign w:val="top"/>
          </w:tcPr>
          <w:p w14:paraId="264A9753">
            <w:pPr>
              <w:rPr>
                <w:rFonts w:hint="eastAsia" w:ascii="仿宋" w:hAnsi="仿宋" w:eastAsia="仿宋" w:cs="仿宋"/>
                <w:b w:val="0"/>
                <w:bCs w:val="0"/>
                <w:sz w:val="21"/>
              </w:rPr>
            </w:pPr>
          </w:p>
        </w:tc>
        <w:tc>
          <w:tcPr>
            <w:tcW w:w="1064" w:type="dxa"/>
            <w:vAlign w:val="top"/>
          </w:tcPr>
          <w:p w14:paraId="20D7A59B">
            <w:pPr>
              <w:rPr>
                <w:rFonts w:hint="eastAsia" w:ascii="仿宋" w:hAnsi="仿宋" w:eastAsia="仿宋" w:cs="仿宋"/>
                <w:b w:val="0"/>
                <w:bCs w:val="0"/>
                <w:sz w:val="21"/>
              </w:rPr>
            </w:pPr>
          </w:p>
        </w:tc>
        <w:tc>
          <w:tcPr>
            <w:tcW w:w="2142" w:type="dxa"/>
            <w:vAlign w:val="top"/>
          </w:tcPr>
          <w:p w14:paraId="13FC50CA">
            <w:pPr>
              <w:rPr>
                <w:rFonts w:hint="eastAsia" w:ascii="仿宋" w:hAnsi="仿宋" w:eastAsia="仿宋" w:cs="仿宋"/>
                <w:b w:val="0"/>
                <w:bCs w:val="0"/>
                <w:sz w:val="21"/>
              </w:rPr>
            </w:pPr>
          </w:p>
        </w:tc>
        <w:tc>
          <w:tcPr>
            <w:tcW w:w="2350" w:type="dxa"/>
            <w:tcBorders>
              <w:right w:val="single" w:color="000000" w:sz="2" w:space="0"/>
            </w:tcBorders>
            <w:vAlign w:val="top"/>
          </w:tcPr>
          <w:p w14:paraId="24D61C14">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74C5FF97">
            <w:pPr>
              <w:rPr>
                <w:rFonts w:hint="eastAsia" w:ascii="仿宋" w:hAnsi="仿宋" w:eastAsia="仿宋" w:cs="仿宋"/>
                <w:b w:val="0"/>
                <w:bCs w:val="0"/>
                <w:sz w:val="21"/>
              </w:rPr>
            </w:pPr>
          </w:p>
        </w:tc>
      </w:tr>
      <w:tr w14:paraId="581D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19" w:type="dxa"/>
            <w:tcBorders>
              <w:left w:val="single" w:color="000000" w:sz="10" w:space="0"/>
            </w:tcBorders>
            <w:vAlign w:val="top"/>
          </w:tcPr>
          <w:p w14:paraId="0D727954">
            <w:pPr>
              <w:pStyle w:val="15"/>
              <w:spacing w:before="124" w:line="184" w:lineRule="auto"/>
              <w:ind w:left="297"/>
              <w:rPr>
                <w:rFonts w:hint="eastAsia" w:ascii="仿宋" w:hAnsi="仿宋" w:eastAsia="仿宋" w:cs="仿宋"/>
                <w:b w:val="0"/>
                <w:bCs w:val="0"/>
              </w:rPr>
            </w:pPr>
            <w:r>
              <w:rPr>
                <w:rFonts w:hint="eastAsia" w:ascii="仿宋" w:hAnsi="仿宋" w:eastAsia="仿宋" w:cs="仿宋"/>
                <w:b w:val="0"/>
                <w:bCs w:val="0"/>
                <w:spacing w:val="-10"/>
              </w:rPr>
              <w:t>11</w:t>
            </w:r>
          </w:p>
        </w:tc>
        <w:tc>
          <w:tcPr>
            <w:tcW w:w="1078" w:type="dxa"/>
            <w:vAlign w:val="top"/>
          </w:tcPr>
          <w:p w14:paraId="438FC8AE">
            <w:pPr>
              <w:rPr>
                <w:rFonts w:hint="eastAsia" w:ascii="仿宋" w:hAnsi="仿宋" w:eastAsia="仿宋" w:cs="仿宋"/>
                <w:b w:val="0"/>
                <w:bCs w:val="0"/>
                <w:sz w:val="21"/>
              </w:rPr>
            </w:pPr>
          </w:p>
        </w:tc>
        <w:tc>
          <w:tcPr>
            <w:tcW w:w="3471" w:type="dxa"/>
            <w:vAlign w:val="top"/>
          </w:tcPr>
          <w:p w14:paraId="2B141E99">
            <w:pPr>
              <w:rPr>
                <w:rFonts w:hint="eastAsia" w:ascii="仿宋" w:hAnsi="仿宋" w:eastAsia="仿宋" w:cs="仿宋"/>
                <w:b w:val="0"/>
                <w:bCs w:val="0"/>
                <w:sz w:val="21"/>
              </w:rPr>
            </w:pPr>
          </w:p>
        </w:tc>
        <w:tc>
          <w:tcPr>
            <w:tcW w:w="1318" w:type="dxa"/>
            <w:vAlign w:val="top"/>
          </w:tcPr>
          <w:p w14:paraId="05F06A19">
            <w:pPr>
              <w:rPr>
                <w:rFonts w:hint="eastAsia" w:ascii="仿宋" w:hAnsi="仿宋" w:eastAsia="仿宋" w:cs="仿宋"/>
                <w:b w:val="0"/>
                <w:bCs w:val="0"/>
                <w:sz w:val="21"/>
              </w:rPr>
            </w:pPr>
          </w:p>
        </w:tc>
        <w:tc>
          <w:tcPr>
            <w:tcW w:w="1064" w:type="dxa"/>
            <w:vAlign w:val="top"/>
          </w:tcPr>
          <w:p w14:paraId="5AD62CBF">
            <w:pPr>
              <w:rPr>
                <w:rFonts w:hint="eastAsia" w:ascii="仿宋" w:hAnsi="仿宋" w:eastAsia="仿宋" w:cs="仿宋"/>
                <w:b w:val="0"/>
                <w:bCs w:val="0"/>
                <w:sz w:val="21"/>
              </w:rPr>
            </w:pPr>
          </w:p>
        </w:tc>
        <w:tc>
          <w:tcPr>
            <w:tcW w:w="2142" w:type="dxa"/>
            <w:vAlign w:val="top"/>
          </w:tcPr>
          <w:p w14:paraId="4DAEE7C3">
            <w:pPr>
              <w:rPr>
                <w:rFonts w:hint="eastAsia" w:ascii="仿宋" w:hAnsi="仿宋" w:eastAsia="仿宋" w:cs="仿宋"/>
                <w:b w:val="0"/>
                <w:bCs w:val="0"/>
                <w:sz w:val="21"/>
              </w:rPr>
            </w:pPr>
          </w:p>
        </w:tc>
        <w:tc>
          <w:tcPr>
            <w:tcW w:w="2350" w:type="dxa"/>
            <w:tcBorders>
              <w:right w:val="single" w:color="000000" w:sz="2" w:space="0"/>
            </w:tcBorders>
            <w:vAlign w:val="top"/>
          </w:tcPr>
          <w:p w14:paraId="491A31BE">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03394D6E">
            <w:pPr>
              <w:rPr>
                <w:rFonts w:hint="eastAsia" w:ascii="仿宋" w:hAnsi="仿宋" w:eastAsia="仿宋" w:cs="仿宋"/>
                <w:b w:val="0"/>
                <w:bCs w:val="0"/>
                <w:sz w:val="21"/>
              </w:rPr>
            </w:pPr>
          </w:p>
        </w:tc>
      </w:tr>
      <w:tr w14:paraId="76DB3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9" w:type="dxa"/>
            <w:tcBorders>
              <w:left w:val="single" w:color="000000" w:sz="10" w:space="0"/>
            </w:tcBorders>
            <w:vAlign w:val="top"/>
          </w:tcPr>
          <w:p w14:paraId="3259C4B3">
            <w:pPr>
              <w:pStyle w:val="15"/>
              <w:spacing w:before="125" w:line="184" w:lineRule="auto"/>
              <w:ind w:left="297"/>
              <w:rPr>
                <w:rFonts w:hint="eastAsia" w:ascii="仿宋" w:hAnsi="仿宋" w:eastAsia="仿宋" w:cs="仿宋"/>
                <w:b w:val="0"/>
                <w:bCs w:val="0"/>
              </w:rPr>
            </w:pPr>
            <w:r>
              <w:rPr>
                <w:rFonts w:hint="eastAsia" w:ascii="仿宋" w:hAnsi="仿宋" w:eastAsia="仿宋" w:cs="仿宋"/>
                <w:b w:val="0"/>
                <w:bCs w:val="0"/>
                <w:spacing w:val="-10"/>
              </w:rPr>
              <w:t>12</w:t>
            </w:r>
          </w:p>
        </w:tc>
        <w:tc>
          <w:tcPr>
            <w:tcW w:w="1078" w:type="dxa"/>
            <w:vAlign w:val="top"/>
          </w:tcPr>
          <w:p w14:paraId="4705551D">
            <w:pPr>
              <w:rPr>
                <w:rFonts w:hint="eastAsia" w:ascii="仿宋" w:hAnsi="仿宋" w:eastAsia="仿宋" w:cs="仿宋"/>
                <w:b w:val="0"/>
                <w:bCs w:val="0"/>
                <w:sz w:val="21"/>
              </w:rPr>
            </w:pPr>
          </w:p>
        </w:tc>
        <w:tc>
          <w:tcPr>
            <w:tcW w:w="3471" w:type="dxa"/>
            <w:vAlign w:val="top"/>
          </w:tcPr>
          <w:p w14:paraId="76FDAE56">
            <w:pPr>
              <w:rPr>
                <w:rFonts w:hint="eastAsia" w:ascii="仿宋" w:hAnsi="仿宋" w:eastAsia="仿宋" w:cs="仿宋"/>
                <w:b w:val="0"/>
                <w:bCs w:val="0"/>
                <w:sz w:val="21"/>
              </w:rPr>
            </w:pPr>
          </w:p>
        </w:tc>
        <w:tc>
          <w:tcPr>
            <w:tcW w:w="1318" w:type="dxa"/>
            <w:vAlign w:val="top"/>
          </w:tcPr>
          <w:p w14:paraId="43DC4F8C">
            <w:pPr>
              <w:rPr>
                <w:rFonts w:hint="eastAsia" w:ascii="仿宋" w:hAnsi="仿宋" w:eastAsia="仿宋" w:cs="仿宋"/>
                <w:b w:val="0"/>
                <w:bCs w:val="0"/>
                <w:sz w:val="21"/>
              </w:rPr>
            </w:pPr>
          </w:p>
        </w:tc>
        <w:tc>
          <w:tcPr>
            <w:tcW w:w="1064" w:type="dxa"/>
            <w:vAlign w:val="top"/>
          </w:tcPr>
          <w:p w14:paraId="7AB34CE3">
            <w:pPr>
              <w:rPr>
                <w:rFonts w:hint="eastAsia" w:ascii="仿宋" w:hAnsi="仿宋" w:eastAsia="仿宋" w:cs="仿宋"/>
                <w:b w:val="0"/>
                <w:bCs w:val="0"/>
                <w:sz w:val="21"/>
              </w:rPr>
            </w:pPr>
          </w:p>
        </w:tc>
        <w:tc>
          <w:tcPr>
            <w:tcW w:w="2142" w:type="dxa"/>
            <w:vAlign w:val="top"/>
          </w:tcPr>
          <w:p w14:paraId="6011262C">
            <w:pPr>
              <w:rPr>
                <w:rFonts w:hint="eastAsia" w:ascii="仿宋" w:hAnsi="仿宋" w:eastAsia="仿宋" w:cs="仿宋"/>
                <w:b w:val="0"/>
                <w:bCs w:val="0"/>
                <w:sz w:val="21"/>
              </w:rPr>
            </w:pPr>
          </w:p>
        </w:tc>
        <w:tc>
          <w:tcPr>
            <w:tcW w:w="2350" w:type="dxa"/>
            <w:tcBorders>
              <w:right w:val="single" w:color="000000" w:sz="2" w:space="0"/>
            </w:tcBorders>
            <w:vAlign w:val="top"/>
          </w:tcPr>
          <w:p w14:paraId="4F8AEE30">
            <w:pPr>
              <w:rPr>
                <w:rFonts w:hint="eastAsia" w:ascii="仿宋" w:hAnsi="仿宋" w:eastAsia="仿宋" w:cs="仿宋"/>
                <w:b w:val="0"/>
                <w:bCs w:val="0"/>
                <w:sz w:val="21"/>
              </w:rPr>
            </w:pPr>
          </w:p>
        </w:tc>
        <w:tc>
          <w:tcPr>
            <w:tcW w:w="2125" w:type="dxa"/>
            <w:tcBorders>
              <w:left w:val="single" w:color="000000" w:sz="2" w:space="0"/>
              <w:right w:val="single" w:color="000000" w:sz="10" w:space="0"/>
            </w:tcBorders>
            <w:vAlign w:val="top"/>
          </w:tcPr>
          <w:p w14:paraId="09FA906E">
            <w:pPr>
              <w:rPr>
                <w:rFonts w:hint="eastAsia" w:ascii="仿宋" w:hAnsi="仿宋" w:eastAsia="仿宋" w:cs="仿宋"/>
                <w:b w:val="0"/>
                <w:bCs w:val="0"/>
                <w:sz w:val="21"/>
              </w:rPr>
            </w:pPr>
          </w:p>
        </w:tc>
      </w:tr>
    </w:tbl>
    <w:p w14:paraId="084B9675">
      <w:pPr>
        <w:pStyle w:val="4"/>
        <w:spacing w:line="266" w:lineRule="auto"/>
        <w:rPr>
          <w:rFonts w:hint="eastAsia" w:ascii="仿宋" w:hAnsi="仿宋" w:eastAsia="仿宋" w:cs="仿宋"/>
          <w:b w:val="0"/>
          <w:bCs w:val="0"/>
        </w:rPr>
      </w:pPr>
    </w:p>
    <w:p w14:paraId="09887B5E">
      <w:pPr>
        <w:spacing w:before="78" w:line="219" w:lineRule="auto"/>
        <w:ind w:left="767"/>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注：1、按工作贡献程度依序填写，单独申报项目不宜超过</w:t>
      </w:r>
      <w:r>
        <w:rPr>
          <w:rFonts w:hint="eastAsia" w:ascii="仿宋" w:hAnsi="仿宋" w:eastAsia="仿宋" w:cs="仿宋"/>
          <w:b w:val="0"/>
          <w:bCs w:val="0"/>
          <w:spacing w:val="-61"/>
          <w:sz w:val="24"/>
          <w:szCs w:val="24"/>
        </w:rPr>
        <w:t xml:space="preserve"> </w:t>
      </w:r>
      <w:r>
        <w:rPr>
          <w:rFonts w:hint="eastAsia" w:ascii="仿宋" w:hAnsi="仿宋" w:eastAsia="仿宋" w:cs="仿宋"/>
          <w:b w:val="0"/>
          <w:bCs w:val="0"/>
          <w:spacing w:val="-4"/>
          <w:sz w:val="24"/>
          <w:szCs w:val="24"/>
        </w:rPr>
        <w:t>9</w:t>
      </w:r>
      <w:r>
        <w:rPr>
          <w:rFonts w:hint="eastAsia" w:ascii="仿宋" w:hAnsi="仿宋" w:eastAsia="仿宋" w:cs="仿宋"/>
          <w:b w:val="0"/>
          <w:bCs w:val="0"/>
          <w:spacing w:val="-56"/>
          <w:sz w:val="24"/>
          <w:szCs w:val="24"/>
        </w:rPr>
        <w:t xml:space="preserve"> </w:t>
      </w:r>
      <w:r>
        <w:rPr>
          <w:rFonts w:hint="eastAsia" w:ascii="仿宋" w:hAnsi="仿宋" w:eastAsia="仿宋" w:cs="仿宋"/>
          <w:b w:val="0"/>
          <w:bCs w:val="0"/>
          <w:spacing w:val="-4"/>
          <w:sz w:val="24"/>
          <w:szCs w:val="24"/>
        </w:rPr>
        <w:t>人，合作申报项目不宜超过</w:t>
      </w:r>
      <w:r>
        <w:rPr>
          <w:rFonts w:hint="eastAsia" w:ascii="仿宋" w:hAnsi="仿宋" w:eastAsia="仿宋" w:cs="仿宋"/>
          <w:b w:val="0"/>
          <w:bCs w:val="0"/>
          <w:spacing w:val="-43"/>
          <w:sz w:val="24"/>
          <w:szCs w:val="24"/>
        </w:rPr>
        <w:t xml:space="preserve"> </w:t>
      </w:r>
      <w:r>
        <w:rPr>
          <w:rFonts w:hint="eastAsia" w:ascii="仿宋" w:hAnsi="仿宋" w:eastAsia="仿宋" w:cs="仿宋"/>
          <w:b w:val="0"/>
          <w:bCs w:val="0"/>
          <w:spacing w:val="-4"/>
          <w:sz w:val="24"/>
          <w:szCs w:val="24"/>
        </w:rPr>
        <w:t>12</w:t>
      </w:r>
      <w:r>
        <w:rPr>
          <w:rFonts w:hint="eastAsia" w:ascii="仿宋" w:hAnsi="仿宋" w:eastAsia="仿宋" w:cs="仿宋"/>
          <w:b w:val="0"/>
          <w:bCs w:val="0"/>
          <w:spacing w:val="-56"/>
          <w:sz w:val="24"/>
          <w:szCs w:val="24"/>
        </w:rPr>
        <w:t xml:space="preserve"> </w:t>
      </w:r>
      <w:r>
        <w:rPr>
          <w:rFonts w:hint="eastAsia" w:ascii="仿宋" w:hAnsi="仿宋" w:eastAsia="仿宋" w:cs="仿宋"/>
          <w:b w:val="0"/>
          <w:bCs w:val="0"/>
          <w:spacing w:val="-4"/>
          <w:sz w:val="24"/>
          <w:szCs w:val="24"/>
        </w:rPr>
        <w:t>人;论文不宜超过</w:t>
      </w:r>
      <w:r>
        <w:rPr>
          <w:rFonts w:hint="eastAsia" w:ascii="仿宋" w:hAnsi="仿宋" w:eastAsia="仿宋" w:cs="仿宋"/>
          <w:b w:val="0"/>
          <w:bCs w:val="0"/>
          <w:spacing w:val="-38"/>
          <w:sz w:val="24"/>
          <w:szCs w:val="24"/>
        </w:rPr>
        <w:t xml:space="preserve"> </w:t>
      </w:r>
      <w:r>
        <w:rPr>
          <w:rFonts w:hint="eastAsia" w:ascii="仿宋" w:hAnsi="仿宋" w:eastAsia="仿宋" w:cs="仿宋"/>
          <w:b w:val="0"/>
          <w:bCs w:val="0"/>
          <w:spacing w:val="-4"/>
          <w:sz w:val="24"/>
          <w:szCs w:val="24"/>
        </w:rPr>
        <w:t>5</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5"/>
          <w:sz w:val="24"/>
          <w:szCs w:val="24"/>
        </w:rPr>
        <w:t>人。</w:t>
      </w:r>
    </w:p>
    <w:p w14:paraId="20996C4A">
      <w:pPr>
        <w:spacing w:before="27" w:line="219" w:lineRule="auto"/>
        <w:ind w:left="1233"/>
        <w:rPr>
          <w:rFonts w:hint="eastAsia" w:ascii="仿宋" w:hAnsi="仿宋" w:eastAsia="仿宋" w:cs="仿宋"/>
          <w:b w:val="0"/>
          <w:bCs w:val="0"/>
          <w:sz w:val="24"/>
          <w:szCs w:val="24"/>
          <w:lang w:eastAsia="zh-CN"/>
        </w:rPr>
        <w:sectPr>
          <w:footerReference r:id="rId11" w:type="default"/>
          <w:pgSz w:w="16839" w:h="11907"/>
          <w:pgMar w:top="1012" w:right="1507" w:bottom="1158" w:left="938" w:header="0" w:footer="993" w:gutter="0"/>
          <w:pgNumType w:fmt="decimal"/>
          <w:cols w:space="720" w:num="1"/>
        </w:sectPr>
      </w:pPr>
      <w:r>
        <w:rPr>
          <w:rFonts w:hint="eastAsia" w:ascii="仿宋" w:hAnsi="仿宋" w:eastAsia="仿宋" w:cs="仿宋"/>
          <w:b w:val="0"/>
          <w:bCs w:val="0"/>
          <w:spacing w:val="-5"/>
          <w:sz w:val="24"/>
          <w:szCs w:val="24"/>
        </w:rPr>
        <w:t>2、人员名单一经申报，不得更改</w:t>
      </w:r>
      <w:r>
        <w:rPr>
          <w:rFonts w:hint="eastAsia" w:ascii="仿宋" w:hAnsi="仿宋" w:eastAsia="仿宋" w:cs="仿宋"/>
          <w:b w:val="0"/>
          <w:bCs w:val="0"/>
          <w:spacing w:val="-5"/>
          <w:sz w:val="24"/>
          <w:szCs w:val="24"/>
          <w:lang w:eastAsia="zh-CN"/>
        </w:rPr>
        <w:t>。</w:t>
      </w:r>
    </w:p>
    <w:p w14:paraId="52D3FFC3">
      <w:pPr>
        <w:pStyle w:val="4"/>
        <w:spacing w:line="272" w:lineRule="auto"/>
        <w:rPr>
          <w:rFonts w:hint="eastAsia" w:ascii="仿宋" w:hAnsi="仿宋" w:eastAsia="仿宋" w:cs="仿宋"/>
          <w:b w:val="0"/>
          <w:bCs w:val="0"/>
        </w:rPr>
      </w:pPr>
    </w:p>
    <w:p w14:paraId="60A7EFF2">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主要完成单位情况表</w:t>
      </w:r>
    </w:p>
    <w:p w14:paraId="2F7DE9F7">
      <w:pPr>
        <w:spacing w:line="109" w:lineRule="exact"/>
        <w:rPr>
          <w:rFonts w:hint="eastAsia" w:ascii="仿宋" w:hAnsi="仿宋" w:eastAsia="仿宋" w:cs="仿宋"/>
          <w:b w:val="0"/>
          <w:bCs w:val="0"/>
        </w:rPr>
      </w:pPr>
    </w:p>
    <w:tbl>
      <w:tblPr>
        <w:tblStyle w:val="12"/>
        <w:tblW w:w="143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4360"/>
        <w:gridCol w:w="4166"/>
        <w:gridCol w:w="1393"/>
        <w:gridCol w:w="1498"/>
        <w:gridCol w:w="2059"/>
      </w:tblGrid>
      <w:tr w14:paraId="50D2E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13" w:type="dxa"/>
            <w:tcBorders>
              <w:top w:val="single" w:color="000000" w:sz="10" w:space="0"/>
              <w:left w:val="single" w:color="000000" w:sz="10" w:space="0"/>
            </w:tcBorders>
            <w:vAlign w:val="top"/>
          </w:tcPr>
          <w:p w14:paraId="34D91E83">
            <w:pPr>
              <w:pStyle w:val="15"/>
              <w:spacing w:before="85" w:line="245" w:lineRule="auto"/>
              <w:ind w:left="207" w:right="216" w:firstLine="30"/>
              <w:rPr>
                <w:rFonts w:hint="eastAsia" w:ascii="仿宋" w:hAnsi="仿宋" w:eastAsia="仿宋" w:cs="仿宋"/>
                <w:b w:val="0"/>
                <w:bCs w:val="0"/>
              </w:rPr>
            </w:pPr>
            <w:r>
              <w:rPr>
                <w:rFonts w:hint="eastAsia" w:ascii="仿宋" w:hAnsi="仿宋" w:eastAsia="仿宋" w:cs="仿宋"/>
                <w:b w:val="0"/>
                <w:bCs w:val="0"/>
                <w:spacing w:val="-23"/>
              </w:rPr>
              <w:t>申报</w:t>
            </w:r>
            <w:r>
              <w:rPr>
                <w:rFonts w:hint="eastAsia" w:ascii="仿宋" w:hAnsi="仿宋" w:eastAsia="仿宋" w:cs="仿宋"/>
                <w:b w:val="0"/>
                <w:bCs w:val="0"/>
              </w:rPr>
              <w:t xml:space="preserve"> </w:t>
            </w:r>
            <w:r>
              <w:rPr>
                <w:rFonts w:hint="eastAsia" w:ascii="仿宋" w:hAnsi="仿宋" w:eastAsia="仿宋" w:cs="仿宋"/>
                <w:b w:val="0"/>
                <w:bCs w:val="0"/>
                <w:spacing w:val="-8"/>
              </w:rPr>
              <w:t>排序</w:t>
            </w:r>
          </w:p>
        </w:tc>
        <w:tc>
          <w:tcPr>
            <w:tcW w:w="4360" w:type="dxa"/>
            <w:tcBorders>
              <w:top w:val="single" w:color="000000" w:sz="10" w:space="0"/>
            </w:tcBorders>
            <w:vAlign w:val="top"/>
          </w:tcPr>
          <w:p w14:paraId="7AD300CA">
            <w:pPr>
              <w:pStyle w:val="15"/>
              <w:spacing w:before="265" w:line="220" w:lineRule="auto"/>
              <w:ind w:left="1697"/>
              <w:rPr>
                <w:rFonts w:hint="eastAsia" w:ascii="仿宋" w:hAnsi="仿宋" w:eastAsia="仿宋" w:cs="仿宋"/>
                <w:b w:val="0"/>
                <w:bCs w:val="0"/>
              </w:rPr>
            </w:pPr>
            <w:r>
              <w:rPr>
                <w:rFonts w:hint="eastAsia" w:ascii="仿宋" w:hAnsi="仿宋" w:eastAsia="仿宋" w:cs="仿宋"/>
                <w:b w:val="0"/>
                <w:bCs w:val="0"/>
                <w:spacing w:val="-5"/>
              </w:rPr>
              <w:t>单位名称</w:t>
            </w:r>
          </w:p>
        </w:tc>
        <w:tc>
          <w:tcPr>
            <w:tcW w:w="4166" w:type="dxa"/>
            <w:tcBorders>
              <w:top w:val="single" w:color="000000" w:sz="10" w:space="0"/>
            </w:tcBorders>
            <w:vAlign w:val="top"/>
          </w:tcPr>
          <w:p w14:paraId="0C4509AE">
            <w:pPr>
              <w:pStyle w:val="15"/>
              <w:spacing w:before="266" w:line="219" w:lineRule="auto"/>
              <w:ind w:left="1605"/>
              <w:rPr>
                <w:rFonts w:hint="eastAsia" w:ascii="仿宋" w:hAnsi="仿宋" w:eastAsia="仿宋" w:cs="仿宋"/>
                <w:b w:val="0"/>
                <w:bCs w:val="0"/>
              </w:rPr>
            </w:pPr>
            <w:r>
              <w:rPr>
                <w:rFonts w:hint="eastAsia" w:ascii="仿宋" w:hAnsi="仿宋" w:eastAsia="仿宋" w:cs="仿宋"/>
                <w:b w:val="0"/>
                <w:bCs w:val="0"/>
                <w:spacing w:val="-5"/>
              </w:rPr>
              <w:t>通信地址</w:t>
            </w:r>
          </w:p>
        </w:tc>
        <w:tc>
          <w:tcPr>
            <w:tcW w:w="1393" w:type="dxa"/>
            <w:tcBorders>
              <w:top w:val="single" w:color="000000" w:sz="10" w:space="0"/>
            </w:tcBorders>
            <w:vAlign w:val="top"/>
          </w:tcPr>
          <w:p w14:paraId="3CE50F7C">
            <w:pPr>
              <w:pStyle w:val="15"/>
              <w:spacing w:before="85" w:line="245" w:lineRule="auto"/>
              <w:ind w:left="460" w:right="331" w:hanging="110"/>
              <w:rPr>
                <w:rFonts w:hint="eastAsia" w:ascii="仿宋" w:hAnsi="仿宋" w:eastAsia="仿宋" w:cs="仿宋"/>
                <w:b w:val="0"/>
                <w:bCs w:val="0"/>
              </w:rPr>
            </w:pPr>
            <w:r>
              <w:rPr>
                <w:rFonts w:hint="eastAsia" w:ascii="仿宋" w:hAnsi="仿宋" w:eastAsia="仿宋" w:cs="仿宋"/>
                <w:b w:val="0"/>
                <w:bCs w:val="0"/>
                <w:spacing w:val="-9"/>
              </w:rPr>
              <w:t>负责人</w:t>
            </w:r>
            <w:r>
              <w:rPr>
                <w:rFonts w:hint="eastAsia" w:ascii="仿宋" w:hAnsi="仿宋" w:eastAsia="仿宋" w:cs="仿宋"/>
                <w:b w:val="0"/>
                <w:bCs w:val="0"/>
                <w:spacing w:val="-5"/>
              </w:rPr>
              <w:t>姓名</w:t>
            </w:r>
          </w:p>
        </w:tc>
        <w:tc>
          <w:tcPr>
            <w:tcW w:w="1498" w:type="dxa"/>
            <w:tcBorders>
              <w:top w:val="single" w:color="000000" w:sz="10" w:space="0"/>
            </w:tcBorders>
            <w:vAlign w:val="top"/>
          </w:tcPr>
          <w:p w14:paraId="6169DBE2">
            <w:pPr>
              <w:pStyle w:val="15"/>
              <w:spacing w:before="85" w:line="245" w:lineRule="auto"/>
              <w:ind w:left="515" w:right="381" w:hanging="119"/>
              <w:rPr>
                <w:rFonts w:hint="eastAsia" w:ascii="仿宋" w:hAnsi="仿宋" w:eastAsia="仿宋" w:cs="仿宋"/>
                <w:b w:val="0"/>
                <w:bCs w:val="0"/>
              </w:rPr>
            </w:pPr>
            <w:r>
              <w:rPr>
                <w:rFonts w:hint="eastAsia" w:ascii="仿宋" w:hAnsi="仿宋" w:eastAsia="仿宋" w:cs="仿宋"/>
                <w:b w:val="0"/>
                <w:bCs w:val="0"/>
                <w:spacing w:val="-6"/>
              </w:rPr>
              <w:t>联系人</w:t>
            </w:r>
            <w:r>
              <w:rPr>
                <w:rFonts w:hint="eastAsia" w:ascii="仿宋" w:hAnsi="仿宋" w:eastAsia="仿宋" w:cs="仿宋"/>
                <w:b w:val="0"/>
                <w:bCs w:val="0"/>
                <w:spacing w:val="-5"/>
              </w:rPr>
              <w:t>姓名</w:t>
            </w:r>
          </w:p>
        </w:tc>
        <w:tc>
          <w:tcPr>
            <w:tcW w:w="2059" w:type="dxa"/>
            <w:tcBorders>
              <w:top w:val="single" w:color="000000" w:sz="10" w:space="0"/>
            </w:tcBorders>
            <w:vAlign w:val="top"/>
          </w:tcPr>
          <w:p w14:paraId="4095411F">
            <w:pPr>
              <w:pStyle w:val="15"/>
              <w:spacing w:before="264" w:line="222" w:lineRule="auto"/>
              <w:ind w:left="554"/>
              <w:rPr>
                <w:rFonts w:hint="eastAsia" w:ascii="仿宋" w:hAnsi="仿宋" w:eastAsia="仿宋" w:cs="仿宋"/>
                <w:b w:val="0"/>
                <w:bCs w:val="0"/>
              </w:rPr>
            </w:pPr>
            <w:r>
              <w:rPr>
                <w:rFonts w:hint="eastAsia" w:ascii="仿宋" w:hAnsi="仿宋" w:eastAsia="仿宋" w:cs="仿宋"/>
                <w:b w:val="0"/>
                <w:bCs w:val="0"/>
                <w:spacing w:val="-5"/>
              </w:rPr>
              <w:t>联系电话</w:t>
            </w:r>
          </w:p>
        </w:tc>
      </w:tr>
      <w:tr w14:paraId="2D21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13" w:type="dxa"/>
            <w:tcBorders>
              <w:left w:val="single" w:color="000000" w:sz="10" w:space="0"/>
            </w:tcBorders>
            <w:vAlign w:val="top"/>
          </w:tcPr>
          <w:p w14:paraId="6AA80F5D">
            <w:pPr>
              <w:spacing w:line="315" w:lineRule="auto"/>
              <w:rPr>
                <w:rFonts w:hint="eastAsia" w:ascii="仿宋" w:hAnsi="仿宋" w:eastAsia="仿宋" w:cs="仿宋"/>
                <w:b w:val="0"/>
                <w:bCs w:val="0"/>
                <w:sz w:val="21"/>
              </w:rPr>
            </w:pPr>
          </w:p>
          <w:p w14:paraId="5665453D">
            <w:pPr>
              <w:pStyle w:val="15"/>
              <w:spacing w:before="78" w:line="184" w:lineRule="auto"/>
              <w:ind w:left="405"/>
              <w:rPr>
                <w:rFonts w:hint="eastAsia" w:ascii="仿宋" w:hAnsi="仿宋" w:eastAsia="仿宋" w:cs="仿宋"/>
                <w:b w:val="0"/>
                <w:bCs w:val="0"/>
              </w:rPr>
            </w:pPr>
            <w:r>
              <w:rPr>
                <w:rFonts w:hint="eastAsia" w:ascii="仿宋" w:hAnsi="仿宋" w:eastAsia="仿宋" w:cs="仿宋"/>
                <w:b w:val="0"/>
                <w:bCs w:val="0"/>
                <w:spacing w:val="-3"/>
              </w:rPr>
              <w:t>1</w:t>
            </w:r>
          </w:p>
        </w:tc>
        <w:tc>
          <w:tcPr>
            <w:tcW w:w="4360" w:type="dxa"/>
            <w:vAlign w:val="top"/>
          </w:tcPr>
          <w:p w14:paraId="7AB8FEE1">
            <w:pPr>
              <w:rPr>
                <w:rFonts w:hint="eastAsia" w:ascii="仿宋" w:hAnsi="仿宋" w:eastAsia="仿宋" w:cs="仿宋"/>
                <w:b w:val="0"/>
                <w:bCs w:val="0"/>
                <w:sz w:val="21"/>
              </w:rPr>
            </w:pPr>
          </w:p>
        </w:tc>
        <w:tc>
          <w:tcPr>
            <w:tcW w:w="4166" w:type="dxa"/>
            <w:vAlign w:val="top"/>
          </w:tcPr>
          <w:p w14:paraId="7AB553A2">
            <w:pPr>
              <w:rPr>
                <w:rFonts w:hint="eastAsia" w:ascii="仿宋" w:hAnsi="仿宋" w:eastAsia="仿宋" w:cs="仿宋"/>
                <w:b w:val="0"/>
                <w:bCs w:val="0"/>
                <w:sz w:val="21"/>
              </w:rPr>
            </w:pPr>
          </w:p>
        </w:tc>
        <w:tc>
          <w:tcPr>
            <w:tcW w:w="1393" w:type="dxa"/>
            <w:vAlign w:val="top"/>
          </w:tcPr>
          <w:p w14:paraId="4472E7AC">
            <w:pPr>
              <w:rPr>
                <w:rFonts w:hint="eastAsia" w:ascii="仿宋" w:hAnsi="仿宋" w:eastAsia="仿宋" w:cs="仿宋"/>
                <w:b w:val="0"/>
                <w:bCs w:val="0"/>
                <w:sz w:val="21"/>
              </w:rPr>
            </w:pPr>
          </w:p>
        </w:tc>
        <w:tc>
          <w:tcPr>
            <w:tcW w:w="1498" w:type="dxa"/>
            <w:vAlign w:val="top"/>
          </w:tcPr>
          <w:p w14:paraId="5DEA6268">
            <w:pPr>
              <w:rPr>
                <w:rFonts w:hint="eastAsia" w:ascii="仿宋" w:hAnsi="仿宋" w:eastAsia="仿宋" w:cs="仿宋"/>
                <w:b w:val="0"/>
                <w:bCs w:val="0"/>
                <w:sz w:val="21"/>
              </w:rPr>
            </w:pPr>
          </w:p>
        </w:tc>
        <w:tc>
          <w:tcPr>
            <w:tcW w:w="2059" w:type="dxa"/>
            <w:vAlign w:val="top"/>
          </w:tcPr>
          <w:p w14:paraId="46182B22">
            <w:pPr>
              <w:rPr>
                <w:rFonts w:hint="eastAsia" w:ascii="仿宋" w:hAnsi="仿宋" w:eastAsia="仿宋" w:cs="仿宋"/>
                <w:b w:val="0"/>
                <w:bCs w:val="0"/>
                <w:sz w:val="21"/>
              </w:rPr>
            </w:pPr>
          </w:p>
        </w:tc>
      </w:tr>
      <w:tr w14:paraId="2F8A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13" w:type="dxa"/>
            <w:tcBorders>
              <w:left w:val="single" w:color="000000" w:sz="10" w:space="0"/>
            </w:tcBorders>
            <w:vAlign w:val="top"/>
          </w:tcPr>
          <w:p w14:paraId="0845D49F">
            <w:pPr>
              <w:spacing w:line="318" w:lineRule="auto"/>
              <w:rPr>
                <w:rFonts w:hint="eastAsia" w:ascii="仿宋" w:hAnsi="仿宋" w:eastAsia="仿宋" w:cs="仿宋"/>
                <w:b w:val="0"/>
                <w:bCs w:val="0"/>
                <w:sz w:val="21"/>
              </w:rPr>
            </w:pPr>
          </w:p>
          <w:p w14:paraId="24992A1A">
            <w:pPr>
              <w:pStyle w:val="15"/>
              <w:spacing w:before="78" w:line="183" w:lineRule="auto"/>
              <w:ind w:left="390"/>
              <w:rPr>
                <w:rFonts w:hint="eastAsia" w:ascii="仿宋" w:hAnsi="仿宋" w:eastAsia="仿宋" w:cs="仿宋"/>
                <w:b w:val="0"/>
                <w:bCs w:val="0"/>
              </w:rPr>
            </w:pPr>
            <w:r>
              <w:rPr>
                <w:rFonts w:hint="eastAsia" w:ascii="仿宋" w:hAnsi="仿宋" w:eastAsia="仿宋" w:cs="仿宋"/>
                <w:b w:val="0"/>
                <w:bCs w:val="0"/>
                <w:spacing w:val="-3"/>
              </w:rPr>
              <w:t>2</w:t>
            </w:r>
          </w:p>
        </w:tc>
        <w:tc>
          <w:tcPr>
            <w:tcW w:w="4360" w:type="dxa"/>
            <w:vAlign w:val="top"/>
          </w:tcPr>
          <w:p w14:paraId="458DD67F">
            <w:pPr>
              <w:rPr>
                <w:rFonts w:hint="eastAsia" w:ascii="仿宋" w:hAnsi="仿宋" w:eastAsia="仿宋" w:cs="仿宋"/>
                <w:b w:val="0"/>
                <w:bCs w:val="0"/>
                <w:sz w:val="21"/>
              </w:rPr>
            </w:pPr>
          </w:p>
        </w:tc>
        <w:tc>
          <w:tcPr>
            <w:tcW w:w="4166" w:type="dxa"/>
            <w:vAlign w:val="top"/>
          </w:tcPr>
          <w:p w14:paraId="5A966152">
            <w:pPr>
              <w:rPr>
                <w:rFonts w:hint="eastAsia" w:ascii="仿宋" w:hAnsi="仿宋" w:eastAsia="仿宋" w:cs="仿宋"/>
                <w:b w:val="0"/>
                <w:bCs w:val="0"/>
                <w:sz w:val="21"/>
              </w:rPr>
            </w:pPr>
          </w:p>
        </w:tc>
        <w:tc>
          <w:tcPr>
            <w:tcW w:w="1393" w:type="dxa"/>
            <w:vAlign w:val="top"/>
          </w:tcPr>
          <w:p w14:paraId="00EF7DFB">
            <w:pPr>
              <w:rPr>
                <w:rFonts w:hint="eastAsia" w:ascii="仿宋" w:hAnsi="仿宋" w:eastAsia="仿宋" w:cs="仿宋"/>
                <w:b w:val="0"/>
                <w:bCs w:val="0"/>
                <w:sz w:val="21"/>
              </w:rPr>
            </w:pPr>
          </w:p>
        </w:tc>
        <w:tc>
          <w:tcPr>
            <w:tcW w:w="1498" w:type="dxa"/>
            <w:vAlign w:val="top"/>
          </w:tcPr>
          <w:p w14:paraId="30388F93">
            <w:pPr>
              <w:rPr>
                <w:rFonts w:hint="eastAsia" w:ascii="仿宋" w:hAnsi="仿宋" w:eastAsia="仿宋" w:cs="仿宋"/>
                <w:b w:val="0"/>
                <w:bCs w:val="0"/>
                <w:sz w:val="21"/>
              </w:rPr>
            </w:pPr>
          </w:p>
        </w:tc>
        <w:tc>
          <w:tcPr>
            <w:tcW w:w="2059" w:type="dxa"/>
            <w:vAlign w:val="top"/>
          </w:tcPr>
          <w:p w14:paraId="56320B07">
            <w:pPr>
              <w:rPr>
                <w:rFonts w:hint="eastAsia" w:ascii="仿宋" w:hAnsi="仿宋" w:eastAsia="仿宋" w:cs="仿宋"/>
                <w:b w:val="0"/>
                <w:bCs w:val="0"/>
                <w:sz w:val="21"/>
              </w:rPr>
            </w:pPr>
          </w:p>
        </w:tc>
      </w:tr>
      <w:tr w14:paraId="022C7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13" w:type="dxa"/>
            <w:tcBorders>
              <w:left w:val="single" w:color="000000" w:sz="10" w:space="0"/>
            </w:tcBorders>
            <w:vAlign w:val="top"/>
          </w:tcPr>
          <w:p w14:paraId="53D6D6AC">
            <w:pPr>
              <w:spacing w:line="320" w:lineRule="auto"/>
              <w:rPr>
                <w:rFonts w:hint="eastAsia" w:ascii="仿宋" w:hAnsi="仿宋" w:eastAsia="仿宋" w:cs="仿宋"/>
                <w:b w:val="0"/>
                <w:bCs w:val="0"/>
                <w:sz w:val="21"/>
              </w:rPr>
            </w:pPr>
          </w:p>
          <w:p w14:paraId="73F0A70F">
            <w:pPr>
              <w:pStyle w:val="15"/>
              <w:spacing w:before="78" w:line="183" w:lineRule="auto"/>
              <w:ind w:left="392"/>
              <w:rPr>
                <w:rFonts w:hint="eastAsia" w:ascii="仿宋" w:hAnsi="仿宋" w:eastAsia="仿宋" w:cs="仿宋"/>
                <w:b w:val="0"/>
                <w:bCs w:val="0"/>
              </w:rPr>
            </w:pPr>
            <w:r>
              <w:rPr>
                <w:rFonts w:hint="eastAsia" w:ascii="仿宋" w:hAnsi="仿宋" w:eastAsia="仿宋" w:cs="仿宋"/>
                <w:b w:val="0"/>
                <w:bCs w:val="0"/>
                <w:spacing w:val="-3"/>
              </w:rPr>
              <w:t>3</w:t>
            </w:r>
          </w:p>
        </w:tc>
        <w:tc>
          <w:tcPr>
            <w:tcW w:w="4360" w:type="dxa"/>
            <w:vAlign w:val="top"/>
          </w:tcPr>
          <w:p w14:paraId="7694A218">
            <w:pPr>
              <w:rPr>
                <w:rFonts w:hint="eastAsia" w:ascii="仿宋" w:hAnsi="仿宋" w:eastAsia="仿宋" w:cs="仿宋"/>
                <w:b w:val="0"/>
                <w:bCs w:val="0"/>
                <w:sz w:val="21"/>
              </w:rPr>
            </w:pPr>
          </w:p>
        </w:tc>
        <w:tc>
          <w:tcPr>
            <w:tcW w:w="4166" w:type="dxa"/>
            <w:vAlign w:val="top"/>
          </w:tcPr>
          <w:p w14:paraId="2FF41400">
            <w:pPr>
              <w:rPr>
                <w:rFonts w:hint="eastAsia" w:ascii="仿宋" w:hAnsi="仿宋" w:eastAsia="仿宋" w:cs="仿宋"/>
                <w:b w:val="0"/>
                <w:bCs w:val="0"/>
                <w:sz w:val="21"/>
              </w:rPr>
            </w:pPr>
          </w:p>
        </w:tc>
        <w:tc>
          <w:tcPr>
            <w:tcW w:w="1393" w:type="dxa"/>
            <w:vAlign w:val="top"/>
          </w:tcPr>
          <w:p w14:paraId="21897BD9">
            <w:pPr>
              <w:rPr>
                <w:rFonts w:hint="eastAsia" w:ascii="仿宋" w:hAnsi="仿宋" w:eastAsia="仿宋" w:cs="仿宋"/>
                <w:b w:val="0"/>
                <w:bCs w:val="0"/>
                <w:sz w:val="21"/>
              </w:rPr>
            </w:pPr>
          </w:p>
        </w:tc>
        <w:tc>
          <w:tcPr>
            <w:tcW w:w="1498" w:type="dxa"/>
            <w:vAlign w:val="top"/>
          </w:tcPr>
          <w:p w14:paraId="1D307063">
            <w:pPr>
              <w:rPr>
                <w:rFonts w:hint="eastAsia" w:ascii="仿宋" w:hAnsi="仿宋" w:eastAsia="仿宋" w:cs="仿宋"/>
                <w:b w:val="0"/>
                <w:bCs w:val="0"/>
                <w:sz w:val="21"/>
              </w:rPr>
            </w:pPr>
          </w:p>
        </w:tc>
        <w:tc>
          <w:tcPr>
            <w:tcW w:w="2059" w:type="dxa"/>
            <w:vAlign w:val="top"/>
          </w:tcPr>
          <w:p w14:paraId="7CE59916">
            <w:pPr>
              <w:rPr>
                <w:rFonts w:hint="eastAsia" w:ascii="仿宋" w:hAnsi="仿宋" w:eastAsia="仿宋" w:cs="仿宋"/>
                <w:b w:val="0"/>
                <w:bCs w:val="0"/>
                <w:sz w:val="21"/>
              </w:rPr>
            </w:pPr>
          </w:p>
        </w:tc>
      </w:tr>
      <w:tr w14:paraId="7CBA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913" w:type="dxa"/>
            <w:tcBorders>
              <w:left w:val="single" w:color="000000" w:sz="10" w:space="0"/>
            </w:tcBorders>
            <w:vAlign w:val="top"/>
          </w:tcPr>
          <w:p w14:paraId="767863ED">
            <w:pPr>
              <w:spacing w:line="322" w:lineRule="auto"/>
              <w:rPr>
                <w:rFonts w:hint="eastAsia" w:ascii="仿宋" w:hAnsi="仿宋" w:eastAsia="仿宋" w:cs="仿宋"/>
                <w:b w:val="0"/>
                <w:bCs w:val="0"/>
                <w:sz w:val="21"/>
              </w:rPr>
            </w:pPr>
          </w:p>
          <w:p w14:paraId="799F9533">
            <w:pPr>
              <w:pStyle w:val="15"/>
              <w:spacing w:before="78" w:line="183" w:lineRule="auto"/>
              <w:ind w:left="386"/>
              <w:rPr>
                <w:rFonts w:hint="eastAsia" w:ascii="仿宋" w:hAnsi="仿宋" w:eastAsia="仿宋" w:cs="仿宋"/>
                <w:b w:val="0"/>
                <w:bCs w:val="0"/>
              </w:rPr>
            </w:pPr>
            <w:r>
              <w:rPr>
                <w:rFonts w:hint="eastAsia" w:ascii="仿宋" w:hAnsi="仿宋" w:eastAsia="仿宋" w:cs="仿宋"/>
                <w:b w:val="0"/>
                <w:bCs w:val="0"/>
                <w:spacing w:val="-3"/>
              </w:rPr>
              <w:t>4</w:t>
            </w:r>
          </w:p>
        </w:tc>
        <w:tc>
          <w:tcPr>
            <w:tcW w:w="4360" w:type="dxa"/>
            <w:vAlign w:val="top"/>
          </w:tcPr>
          <w:p w14:paraId="0DD535C2">
            <w:pPr>
              <w:rPr>
                <w:rFonts w:hint="eastAsia" w:ascii="仿宋" w:hAnsi="仿宋" w:eastAsia="仿宋" w:cs="仿宋"/>
                <w:b w:val="0"/>
                <w:bCs w:val="0"/>
                <w:sz w:val="21"/>
              </w:rPr>
            </w:pPr>
          </w:p>
        </w:tc>
        <w:tc>
          <w:tcPr>
            <w:tcW w:w="4166" w:type="dxa"/>
            <w:vAlign w:val="top"/>
          </w:tcPr>
          <w:p w14:paraId="43B70E81">
            <w:pPr>
              <w:rPr>
                <w:rFonts w:hint="eastAsia" w:ascii="仿宋" w:hAnsi="仿宋" w:eastAsia="仿宋" w:cs="仿宋"/>
                <w:b w:val="0"/>
                <w:bCs w:val="0"/>
                <w:sz w:val="21"/>
              </w:rPr>
            </w:pPr>
          </w:p>
        </w:tc>
        <w:tc>
          <w:tcPr>
            <w:tcW w:w="1393" w:type="dxa"/>
            <w:vAlign w:val="top"/>
          </w:tcPr>
          <w:p w14:paraId="2271A480">
            <w:pPr>
              <w:rPr>
                <w:rFonts w:hint="eastAsia" w:ascii="仿宋" w:hAnsi="仿宋" w:eastAsia="仿宋" w:cs="仿宋"/>
                <w:b w:val="0"/>
                <w:bCs w:val="0"/>
                <w:sz w:val="21"/>
              </w:rPr>
            </w:pPr>
          </w:p>
        </w:tc>
        <w:tc>
          <w:tcPr>
            <w:tcW w:w="1498" w:type="dxa"/>
            <w:vAlign w:val="top"/>
          </w:tcPr>
          <w:p w14:paraId="7F4D24EF">
            <w:pPr>
              <w:rPr>
                <w:rFonts w:hint="eastAsia" w:ascii="仿宋" w:hAnsi="仿宋" w:eastAsia="仿宋" w:cs="仿宋"/>
                <w:b w:val="0"/>
                <w:bCs w:val="0"/>
                <w:sz w:val="21"/>
              </w:rPr>
            </w:pPr>
          </w:p>
        </w:tc>
        <w:tc>
          <w:tcPr>
            <w:tcW w:w="2059" w:type="dxa"/>
            <w:vAlign w:val="top"/>
          </w:tcPr>
          <w:p w14:paraId="6DB0BF48">
            <w:pPr>
              <w:rPr>
                <w:rFonts w:hint="eastAsia" w:ascii="仿宋" w:hAnsi="仿宋" w:eastAsia="仿宋" w:cs="仿宋"/>
                <w:b w:val="0"/>
                <w:bCs w:val="0"/>
                <w:sz w:val="21"/>
              </w:rPr>
            </w:pPr>
          </w:p>
        </w:tc>
      </w:tr>
      <w:tr w14:paraId="5BC8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3" w:type="dxa"/>
            <w:tcBorders>
              <w:left w:val="single" w:color="000000" w:sz="10" w:space="0"/>
            </w:tcBorders>
            <w:vAlign w:val="top"/>
          </w:tcPr>
          <w:p w14:paraId="647775F8">
            <w:pPr>
              <w:spacing w:line="326" w:lineRule="auto"/>
              <w:rPr>
                <w:rFonts w:hint="eastAsia" w:ascii="仿宋" w:hAnsi="仿宋" w:eastAsia="仿宋" w:cs="仿宋"/>
                <w:b w:val="0"/>
                <w:bCs w:val="0"/>
                <w:sz w:val="21"/>
              </w:rPr>
            </w:pPr>
          </w:p>
          <w:p w14:paraId="74FA0CD9">
            <w:pPr>
              <w:pStyle w:val="15"/>
              <w:spacing w:before="78" w:line="182" w:lineRule="auto"/>
              <w:ind w:left="392"/>
              <w:rPr>
                <w:rFonts w:hint="eastAsia" w:ascii="仿宋" w:hAnsi="仿宋" w:eastAsia="仿宋" w:cs="仿宋"/>
                <w:b w:val="0"/>
                <w:bCs w:val="0"/>
              </w:rPr>
            </w:pPr>
            <w:r>
              <w:rPr>
                <w:rFonts w:hint="eastAsia" w:ascii="仿宋" w:hAnsi="仿宋" w:eastAsia="仿宋" w:cs="仿宋"/>
                <w:b w:val="0"/>
                <w:bCs w:val="0"/>
                <w:spacing w:val="-3"/>
              </w:rPr>
              <w:t>5</w:t>
            </w:r>
          </w:p>
        </w:tc>
        <w:tc>
          <w:tcPr>
            <w:tcW w:w="4360" w:type="dxa"/>
            <w:vAlign w:val="top"/>
          </w:tcPr>
          <w:p w14:paraId="1456CE14">
            <w:pPr>
              <w:rPr>
                <w:rFonts w:hint="eastAsia" w:ascii="仿宋" w:hAnsi="仿宋" w:eastAsia="仿宋" w:cs="仿宋"/>
                <w:b w:val="0"/>
                <w:bCs w:val="0"/>
                <w:sz w:val="21"/>
              </w:rPr>
            </w:pPr>
          </w:p>
        </w:tc>
        <w:tc>
          <w:tcPr>
            <w:tcW w:w="4166" w:type="dxa"/>
            <w:vAlign w:val="top"/>
          </w:tcPr>
          <w:p w14:paraId="70191476">
            <w:pPr>
              <w:rPr>
                <w:rFonts w:hint="eastAsia" w:ascii="仿宋" w:hAnsi="仿宋" w:eastAsia="仿宋" w:cs="仿宋"/>
                <w:b w:val="0"/>
                <w:bCs w:val="0"/>
                <w:sz w:val="21"/>
              </w:rPr>
            </w:pPr>
          </w:p>
        </w:tc>
        <w:tc>
          <w:tcPr>
            <w:tcW w:w="1393" w:type="dxa"/>
            <w:vAlign w:val="top"/>
          </w:tcPr>
          <w:p w14:paraId="336E2597">
            <w:pPr>
              <w:rPr>
                <w:rFonts w:hint="eastAsia" w:ascii="仿宋" w:hAnsi="仿宋" w:eastAsia="仿宋" w:cs="仿宋"/>
                <w:b w:val="0"/>
                <w:bCs w:val="0"/>
                <w:sz w:val="21"/>
              </w:rPr>
            </w:pPr>
          </w:p>
        </w:tc>
        <w:tc>
          <w:tcPr>
            <w:tcW w:w="1498" w:type="dxa"/>
            <w:vAlign w:val="top"/>
          </w:tcPr>
          <w:p w14:paraId="0210F16B">
            <w:pPr>
              <w:rPr>
                <w:rFonts w:hint="eastAsia" w:ascii="仿宋" w:hAnsi="仿宋" w:eastAsia="仿宋" w:cs="仿宋"/>
                <w:b w:val="0"/>
                <w:bCs w:val="0"/>
                <w:sz w:val="21"/>
              </w:rPr>
            </w:pPr>
          </w:p>
        </w:tc>
        <w:tc>
          <w:tcPr>
            <w:tcW w:w="2059" w:type="dxa"/>
            <w:vAlign w:val="top"/>
          </w:tcPr>
          <w:p w14:paraId="13D3D3EF">
            <w:pPr>
              <w:rPr>
                <w:rFonts w:hint="eastAsia" w:ascii="仿宋" w:hAnsi="仿宋" w:eastAsia="仿宋" w:cs="仿宋"/>
                <w:b w:val="0"/>
                <w:bCs w:val="0"/>
                <w:sz w:val="21"/>
              </w:rPr>
            </w:pPr>
          </w:p>
        </w:tc>
      </w:tr>
    </w:tbl>
    <w:p w14:paraId="391B5CDB">
      <w:pPr>
        <w:pStyle w:val="4"/>
        <w:spacing w:line="268" w:lineRule="auto"/>
        <w:rPr>
          <w:rFonts w:hint="eastAsia" w:ascii="仿宋" w:hAnsi="仿宋" w:eastAsia="仿宋" w:cs="仿宋"/>
          <w:b w:val="0"/>
          <w:bCs w:val="0"/>
        </w:rPr>
      </w:pPr>
    </w:p>
    <w:p w14:paraId="20D6C14B">
      <w:pPr>
        <w:spacing w:before="78" w:line="219" w:lineRule="auto"/>
        <w:ind w:firstLine="464" w:firstLineChars="200"/>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注：1、申报项目为多个单位合作完成的，主要完成单位按工作贡献程度依序填写，不宜超过</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4"/>
          <w:sz w:val="24"/>
          <w:szCs w:val="24"/>
        </w:rPr>
        <w:t>5</w:t>
      </w:r>
      <w:r>
        <w:rPr>
          <w:rFonts w:hint="eastAsia" w:ascii="仿宋" w:hAnsi="仿宋" w:eastAsia="仿宋" w:cs="仿宋"/>
          <w:b w:val="0"/>
          <w:bCs w:val="0"/>
          <w:spacing w:val="-27"/>
          <w:sz w:val="24"/>
          <w:szCs w:val="24"/>
        </w:rPr>
        <w:t xml:space="preserve"> </w:t>
      </w:r>
      <w:r>
        <w:rPr>
          <w:rFonts w:hint="eastAsia" w:ascii="仿宋" w:hAnsi="仿宋" w:eastAsia="仿宋" w:cs="仿宋"/>
          <w:b w:val="0"/>
          <w:bCs w:val="0"/>
          <w:spacing w:val="-4"/>
          <w:sz w:val="24"/>
          <w:szCs w:val="24"/>
        </w:rPr>
        <w:t>家。</w:t>
      </w:r>
    </w:p>
    <w:p w14:paraId="464CFD6D">
      <w:pPr>
        <w:spacing w:before="29" w:line="229" w:lineRule="auto"/>
        <w:ind w:firstLine="904" w:firstLineChars="400"/>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2、“单位名称”须与项目合同中的单位名称一致，均为规范的全称（与公章一致）。如有更名，须附工商行政管理部门的批准文</w:t>
      </w:r>
      <w:r>
        <w:rPr>
          <w:rFonts w:hint="eastAsia" w:ascii="仿宋" w:hAnsi="仿宋" w:eastAsia="仿宋" w:cs="仿宋"/>
          <w:b w:val="0"/>
          <w:bCs w:val="0"/>
          <w:spacing w:val="-13"/>
          <w:sz w:val="24"/>
          <w:szCs w:val="24"/>
        </w:rPr>
        <w:t>件。</w:t>
      </w:r>
    </w:p>
    <w:p w14:paraId="49073547">
      <w:pPr>
        <w:spacing w:line="229" w:lineRule="auto"/>
        <w:rPr>
          <w:rFonts w:hint="eastAsia" w:ascii="仿宋" w:hAnsi="仿宋" w:eastAsia="仿宋" w:cs="仿宋"/>
          <w:b w:val="0"/>
          <w:bCs w:val="0"/>
          <w:sz w:val="24"/>
          <w:szCs w:val="24"/>
        </w:rPr>
        <w:sectPr>
          <w:footerReference r:id="rId12" w:type="default"/>
          <w:pgSz w:w="16839" w:h="11907"/>
          <w:pgMar w:top="1012" w:right="1417" w:bottom="1158" w:left="842" w:header="0" w:footer="993" w:gutter="0"/>
          <w:pgNumType w:fmt="decimal"/>
          <w:cols w:space="720" w:num="1"/>
        </w:sectPr>
      </w:pPr>
    </w:p>
    <w:p w14:paraId="549EEE85">
      <w:pPr>
        <w:numPr>
          <w:ilvl w:val="0"/>
          <w:numId w:val="3"/>
        </w:numPr>
        <w:spacing w:before="59" w:line="225" w:lineRule="auto"/>
        <w:ind w:left="0" w:leftChars="0" w:firstLine="420" w:firstLineChars="0"/>
        <w:jc w:val="center"/>
        <w:rPr>
          <w:rFonts w:hint="eastAsia" w:ascii="黑体" w:hAnsi="Calibri" w:eastAsia="黑体" w:cs="Times New Roman"/>
          <w:b w:val="0"/>
          <w:bCs w:val="0"/>
          <w:snapToGrid/>
          <w:spacing w:val="0"/>
          <w:kern w:val="2"/>
          <w:sz w:val="30"/>
          <w:szCs w:val="30"/>
        </w:rPr>
      </w:pPr>
      <w:r>
        <w:rPr>
          <w:rFonts w:hint="eastAsia" w:ascii="黑体" w:hAnsi="Calibri" w:eastAsia="黑体" w:cs="Times New Roman"/>
          <w:b w:val="0"/>
          <w:bCs w:val="0"/>
          <w:snapToGrid/>
          <w:spacing w:val="0"/>
          <w:kern w:val="2"/>
          <w:sz w:val="30"/>
          <w:szCs w:val="30"/>
        </w:rPr>
        <w:t>评价意见</w:t>
      </w:r>
    </w:p>
    <w:p w14:paraId="51E2146A">
      <w:pPr>
        <w:spacing w:line="111" w:lineRule="exact"/>
        <w:rPr>
          <w:rFonts w:hint="eastAsia" w:ascii="仿宋" w:hAnsi="仿宋" w:eastAsia="仿宋" w:cs="仿宋"/>
          <w:b w:val="0"/>
          <w:bCs w:val="0"/>
        </w:rPr>
      </w:pPr>
    </w:p>
    <w:tbl>
      <w:tblPr>
        <w:tblStyle w:val="12"/>
        <w:tblW w:w="9241"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41"/>
      </w:tblGrid>
      <w:tr w14:paraId="439778F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9" w:hRule="atLeast"/>
          <w:jc w:val="center"/>
        </w:trPr>
        <w:tc>
          <w:tcPr>
            <w:tcW w:w="9241" w:type="dxa"/>
            <w:tcBorders>
              <w:bottom w:val="single" w:color="000000" w:sz="2" w:space="0"/>
            </w:tcBorders>
            <w:vAlign w:val="top"/>
          </w:tcPr>
          <w:p w14:paraId="5BBD48A9">
            <w:pPr>
              <w:widowControl w:val="0"/>
              <w:kinsoku/>
              <w:autoSpaceDE/>
              <w:autoSpaceDN/>
              <w:adjustRightInd/>
              <w:snapToGrid/>
              <w:spacing w:line="500" w:lineRule="exact"/>
              <w:jc w:val="both"/>
              <w:textAlignment w:val="auto"/>
              <w:rPr>
                <w:rFonts w:hint="eastAsia" w:ascii="仿宋" w:hAnsi="仿宋" w:eastAsia="仿宋" w:cs="仿宋"/>
                <w:b w:val="0"/>
                <w:bCs w:val="0"/>
                <w:sz w:val="29"/>
                <w:szCs w:val="29"/>
              </w:rPr>
            </w:pPr>
            <w:r>
              <w:rPr>
                <w:rFonts w:hint="eastAsia" w:ascii="Calibri" w:hAnsi="Calibri" w:eastAsia="黑体" w:cs="Times New Roman"/>
                <w:bCs/>
                <w:snapToGrid/>
                <w:kern w:val="2"/>
                <w:sz w:val="30"/>
                <w:szCs w:val="30"/>
              </w:rPr>
              <w:t>项目负责人真实性声明</w:t>
            </w:r>
          </w:p>
        </w:tc>
      </w:tr>
      <w:tr w14:paraId="5F95A34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12" w:hRule="atLeast"/>
          <w:jc w:val="center"/>
        </w:trPr>
        <w:tc>
          <w:tcPr>
            <w:tcW w:w="9241" w:type="dxa"/>
            <w:tcBorders>
              <w:top w:val="single" w:color="000000" w:sz="2" w:space="0"/>
              <w:bottom w:val="single" w:color="000000" w:sz="2" w:space="0"/>
            </w:tcBorders>
            <w:vAlign w:val="top"/>
          </w:tcPr>
          <w:p w14:paraId="149D46F8">
            <w:pPr>
              <w:pStyle w:val="15"/>
              <w:spacing w:before="193" w:line="376" w:lineRule="auto"/>
              <w:ind w:left="112" w:right="95" w:firstLine="9"/>
              <w:jc w:val="both"/>
              <w:rPr>
                <w:rFonts w:hint="eastAsia" w:ascii="仿宋" w:hAnsi="仿宋" w:eastAsia="仿宋" w:cs="仿宋"/>
                <w:b w:val="0"/>
                <w:bCs w:val="0"/>
                <w:color w:val="auto"/>
              </w:rPr>
            </w:pPr>
            <w:r>
              <w:rPr>
                <w:rFonts w:hint="eastAsia" w:ascii="仿宋" w:hAnsi="仿宋" w:eastAsia="仿宋" w:cs="仿宋"/>
                <w:b w:val="0"/>
                <w:bCs w:val="0"/>
                <w:color w:val="auto"/>
                <w:spacing w:val="-1"/>
              </w:rPr>
              <w:t>我作为《                                       》项目的负责人，自愿申报</w:t>
            </w:r>
            <w:r>
              <w:rPr>
                <w:rFonts w:hint="eastAsia" w:ascii="仿宋" w:hAnsi="仿宋" w:eastAsia="仿宋" w:cs="仿宋"/>
                <w:b w:val="0"/>
                <w:bCs w:val="0"/>
                <w:color w:val="auto"/>
                <w:spacing w:val="-1"/>
                <w:lang w:val="en-US" w:eastAsia="zh-CN"/>
              </w:rPr>
              <w:t>杭州市</w:t>
            </w:r>
            <w:r>
              <w:rPr>
                <w:rFonts w:hint="eastAsia" w:ascii="仿宋" w:hAnsi="仿宋" w:eastAsia="仿宋" w:cs="仿宋"/>
                <w:b w:val="0"/>
                <w:bCs w:val="0"/>
                <w:color w:val="auto"/>
                <w:spacing w:val="-4"/>
              </w:rPr>
              <w:t>风景园林学会风景园林科学技术项目质量等级评价</w:t>
            </w:r>
            <w:r>
              <w:rPr>
                <w:rFonts w:hint="eastAsia" w:ascii="仿宋" w:hAnsi="仿宋" w:eastAsia="仿宋" w:cs="仿宋"/>
                <w:b w:val="0"/>
                <w:bCs w:val="0"/>
                <w:color w:val="auto"/>
                <w:spacing w:val="-28"/>
              </w:rPr>
              <w:t>，</w:t>
            </w:r>
            <w:r>
              <w:rPr>
                <w:rFonts w:hint="eastAsia" w:ascii="仿宋" w:hAnsi="仿宋" w:eastAsia="仿宋" w:cs="仿宋"/>
                <w:b w:val="0"/>
                <w:bCs w:val="0"/>
                <w:color w:val="auto"/>
                <w:spacing w:val="-4"/>
              </w:rPr>
              <w:t>并对</w:t>
            </w:r>
            <w:r>
              <w:rPr>
                <w:rFonts w:hint="eastAsia" w:ascii="仿宋" w:hAnsi="仿宋" w:eastAsia="仿宋" w:cs="仿宋"/>
                <w:b w:val="0"/>
                <w:bCs w:val="0"/>
                <w:color w:val="auto"/>
                <w:spacing w:val="-5"/>
              </w:rPr>
              <w:t>以上填报和相关申报材</w:t>
            </w:r>
            <w:r>
              <w:rPr>
                <w:rFonts w:hint="eastAsia" w:ascii="仿宋" w:hAnsi="仿宋" w:eastAsia="仿宋" w:cs="仿宋"/>
                <w:b w:val="0"/>
                <w:bCs w:val="0"/>
                <w:color w:val="auto"/>
              </w:rPr>
              <w:t xml:space="preserve"> </w:t>
            </w:r>
            <w:r>
              <w:rPr>
                <w:rFonts w:hint="eastAsia" w:ascii="仿宋" w:hAnsi="仿宋" w:eastAsia="仿宋" w:cs="仿宋"/>
                <w:b w:val="0"/>
                <w:bCs w:val="0"/>
                <w:color w:val="auto"/>
                <w:spacing w:val="-8"/>
              </w:rPr>
              <w:t>料的真实性负责。</w:t>
            </w:r>
          </w:p>
          <w:p w14:paraId="3E6AF66B">
            <w:pPr>
              <w:pStyle w:val="15"/>
              <w:spacing w:before="34" w:line="306" w:lineRule="auto"/>
              <w:ind w:left="5638" w:right="2331" w:firstLine="116"/>
              <w:rPr>
                <w:rFonts w:hint="eastAsia" w:ascii="仿宋" w:hAnsi="仿宋" w:eastAsia="仿宋" w:cs="仿宋"/>
                <w:b w:val="0"/>
                <w:bCs w:val="0"/>
                <w:color w:val="auto"/>
              </w:rPr>
            </w:pPr>
            <w:r>
              <w:rPr>
                <w:rFonts w:hint="eastAsia" w:ascii="仿宋" w:hAnsi="仿宋" w:eastAsia="仿宋" w:cs="仿宋"/>
                <w:b w:val="0"/>
                <w:bCs w:val="0"/>
                <w:color w:val="auto"/>
                <w:spacing w:val="-17"/>
              </w:rPr>
              <w:t>本人签字：</w:t>
            </w:r>
            <w:r>
              <w:rPr>
                <w:rFonts w:hint="eastAsia" w:ascii="仿宋" w:hAnsi="仿宋" w:eastAsia="仿宋" w:cs="仿宋"/>
                <w:b w:val="0"/>
                <w:bCs w:val="0"/>
                <w:color w:val="auto"/>
                <w:spacing w:val="1"/>
              </w:rPr>
              <w:t xml:space="preserve"> </w:t>
            </w:r>
            <w:r>
              <w:rPr>
                <w:rFonts w:hint="eastAsia" w:ascii="仿宋" w:hAnsi="仿宋" w:eastAsia="仿宋" w:cs="仿宋"/>
                <w:b w:val="0"/>
                <w:bCs w:val="0"/>
                <w:color w:val="auto"/>
                <w:spacing w:val="-19"/>
              </w:rPr>
              <w:t>年</w:t>
            </w:r>
            <w:r>
              <w:rPr>
                <w:rFonts w:hint="eastAsia" w:ascii="仿宋" w:hAnsi="仿宋" w:eastAsia="仿宋" w:cs="仿宋"/>
                <w:b w:val="0"/>
                <w:bCs w:val="0"/>
                <w:color w:val="auto"/>
                <w:spacing w:val="13"/>
              </w:rPr>
              <w:t xml:space="preserve">  </w:t>
            </w:r>
            <w:r>
              <w:rPr>
                <w:rFonts w:hint="eastAsia" w:ascii="仿宋" w:hAnsi="仿宋" w:eastAsia="仿宋" w:cs="仿宋"/>
                <w:b w:val="0"/>
                <w:bCs w:val="0"/>
                <w:color w:val="auto"/>
                <w:spacing w:val="-19"/>
              </w:rPr>
              <w:t>月</w:t>
            </w:r>
            <w:r>
              <w:rPr>
                <w:rFonts w:hint="eastAsia" w:ascii="仿宋" w:hAnsi="仿宋" w:eastAsia="仿宋" w:cs="仿宋"/>
                <w:b w:val="0"/>
                <w:bCs w:val="0"/>
                <w:color w:val="auto"/>
                <w:spacing w:val="34"/>
              </w:rPr>
              <w:t xml:space="preserve">  </w:t>
            </w:r>
            <w:r>
              <w:rPr>
                <w:rFonts w:hint="eastAsia" w:ascii="仿宋" w:hAnsi="仿宋" w:eastAsia="仿宋" w:cs="仿宋"/>
                <w:b w:val="0"/>
                <w:bCs w:val="0"/>
                <w:color w:val="auto"/>
                <w:spacing w:val="-19"/>
              </w:rPr>
              <w:t>日</w:t>
            </w:r>
          </w:p>
        </w:tc>
      </w:tr>
      <w:tr w14:paraId="2A6F186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3" w:hRule="atLeast"/>
          <w:jc w:val="center"/>
        </w:trPr>
        <w:tc>
          <w:tcPr>
            <w:tcW w:w="9241" w:type="dxa"/>
            <w:tcBorders>
              <w:top w:val="single" w:color="000000" w:sz="2" w:space="0"/>
              <w:bottom w:val="single" w:color="000000" w:sz="2" w:space="0"/>
            </w:tcBorders>
            <w:vAlign w:val="top"/>
          </w:tcPr>
          <w:p w14:paraId="068E1628">
            <w:pPr>
              <w:widowControl w:val="0"/>
              <w:kinsoku/>
              <w:autoSpaceDE/>
              <w:autoSpaceDN/>
              <w:adjustRightInd/>
              <w:snapToGrid/>
              <w:spacing w:line="500" w:lineRule="exact"/>
              <w:jc w:val="both"/>
              <w:textAlignment w:val="auto"/>
              <w:rPr>
                <w:rFonts w:hint="eastAsia" w:ascii="仿宋" w:hAnsi="仿宋" w:eastAsia="仿宋" w:cs="仿宋"/>
                <w:b w:val="0"/>
                <w:bCs w:val="0"/>
                <w:color w:val="auto"/>
                <w:sz w:val="29"/>
                <w:szCs w:val="29"/>
              </w:rPr>
            </w:pPr>
            <w:r>
              <w:rPr>
                <w:rFonts w:hint="eastAsia" w:ascii="Calibri" w:hAnsi="Calibri" w:eastAsia="黑体" w:cs="Times New Roman"/>
                <w:bCs/>
                <w:snapToGrid/>
                <w:color w:val="auto"/>
                <w:kern w:val="2"/>
                <w:sz w:val="30"/>
                <w:szCs w:val="30"/>
              </w:rPr>
              <w:t>项目完成单位真实性声明</w:t>
            </w:r>
          </w:p>
        </w:tc>
      </w:tr>
      <w:tr w14:paraId="046A30F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092" w:hRule="atLeast"/>
          <w:jc w:val="center"/>
        </w:trPr>
        <w:tc>
          <w:tcPr>
            <w:tcW w:w="9241" w:type="dxa"/>
            <w:tcBorders>
              <w:top w:val="single" w:color="000000" w:sz="2" w:space="0"/>
              <w:bottom w:val="single" w:color="000000" w:sz="2" w:space="0"/>
            </w:tcBorders>
            <w:vAlign w:val="top"/>
          </w:tcPr>
          <w:p w14:paraId="18BDD4DE">
            <w:pPr>
              <w:pStyle w:val="15"/>
              <w:spacing w:before="201" w:line="370" w:lineRule="auto"/>
              <w:ind w:left="121" w:right="117"/>
              <w:rPr>
                <w:rFonts w:hint="eastAsia" w:ascii="仿宋" w:hAnsi="仿宋" w:eastAsia="仿宋" w:cs="仿宋"/>
                <w:b w:val="0"/>
                <w:bCs w:val="0"/>
                <w:color w:val="auto"/>
              </w:rPr>
            </w:pPr>
            <w:r>
              <w:rPr>
                <w:rFonts w:hint="eastAsia" w:ascii="仿宋" w:hAnsi="仿宋" w:eastAsia="仿宋" w:cs="仿宋"/>
                <w:b w:val="0"/>
                <w:bCs w:val="0"/>
                <w:color w:val="auto"/>
                <w:spacing w:val="-5"/>
              </w:rPr>
              <w:t xml:space="preserve">我单位同意《                             </w:t>
            </w:r>
            <w:r>
              <w:rPr>
                <w:rFonts w:hint="eastAsia" w:ascii="仿宋" w:hAnsi="仿宋" w:eastAsia="仿宋" w:cs="仿宋"/>
                <w:b w:val="0"/>
                <w:bCs w:val="0"/>
                <w:color w:val="auto"/>
                <w:spacing w:val="-6"/>
              </w:rPr>
              <w:t xml:space="preserve">          》项目申报</w:t>
            </w:r>
            <w:r>
              <w:rPr>
                <w:rFonts w:hint="eastAsia" w:ascii="仿宋" w:hAnsi="仿宋" w:eastAsia="仿宋" w:cs="仿宋"/>
                <w:b w:val="0"/>
                <w:bCs w:val="0"/>
                <w:color w:val="auto"/>
                <w:spacing w:val="-1"/>
                <w:lang w:val="en-US" w:eastAsia="zh-CN"/>
              </w:rPr>
              <w:t>杭州市</w:t>
            </w:r>
            <w:r>
              <w:rPr>
                <w:rFonts w:hint="eastAsia" w:ascii="仿宋" w:hAnsi="仿宋" w:eastAsia="仿宋" w:cs="仿宋"/>
                <w:b w:val="0"/>
                <w:bCs w:val="0"/>
                <w:color w:val="auto"/>
                <w:spacing w:val="-4"/>
              </w:rPr>
              <w:t>风景园林学会风景园林科学技术项目质量等级评价，并对以上填报和相关申报材料无异议。</w:t>
            </w:r>
          </w:p>
          <w:p w14:paraId="5A0FC16B">
            <w:pPr>
              <w:pStyle w:val="15"/>
              <w:spacing w:before="36" w:line="219" w:lineRule="auto"/>
              <w:ind w:left="5583"/>
              <w:rPr>
                <w:rFonts w:hint="eastAsia" w:ascii="仿宋" w:hAnsi="仿宋" w:eastAsia="仿宋" w:cs="仿宋"/>
                <w:b w:val="0"/>
                <w:bCs w:val="0"/>
                <w:color w:val="auto"/>
              </w:rPr>
            </w:pPr>
            <w:r>
              <w:rPr>
                <w:rFonts w:hint="eastAsia" w:ascii="仿宋" w:hAnsi="仿宋" w:eastAsia="仿宋" w:cs="仿宋"/>
                <w:b w:val="0"/>
                <w:bCs w:val="0"/>
                <w:color w:val="auto"/>
                <w:spacing w:val="-7"/>
              </w:rPr>
              <w:t>（单位盖章）</w:t>
            </w:r>
          </w:p>
          <w:p w14:paraId="35BDBBD0">
            <w:pPr>
              <w:pStyle w:val="15"/>
              <w:spacing w:before="218" w:line="359" w:lineRule="auto"/>
              <w:ind w:left="113" w:right="2328" w:firstLine="5594"/>
              <w:rPr>
                <w:rFonts w:hint="eastAsia" w:ascii="仿宋" w:hAnsi="仿宋" w:eastAsia="仿宋" w:cs="仿宋"/>
                <w:b w:val="0"/>
                <w:bCs w:val="0"/>
                <w:color w:val="auto"/>
              </w:rPr>
            </w:pPr>
            <w:r>
              <w:rPr>
                <w:rFonts w:hint="eastAsia" w:ascii="仿宋" w:hAnsi="仿宋" w:eastAsia="仿宋" w:cs="仿宋"/>
                <w:b w:val="0"/>
                <w:bCs w:val="0"/>
                <w:color w:val="auto"/>
                <w:spacing w:val="-30"/>
              </w:rPr>
              <w:t>年</w:t>
            </w:r>
            <w:r>
              <w:rPr>
                <w:rFonts w:hint="eastAsia" w:ascii="仿宋" w:hAnsi="仿宋" w:eastAsia="仿宋" w:cs="仿宋"/>
                <w:b w:val="0"/>
                <w:bCs w:val="0"/>
                <w:color w:val="auto"/>
                <w:spacing w:val="15"/>
              </w:rPr>
              <w:t xml:space="preserve">  </w:t>
            </w:r>
            <w:r>
              <w:rPr>
                <w:rFonts w:hint="eastAsia" w:ascii="仿宋" w:hAnsi="仿宋" w:eastAsia="仿宋" w:cs="仿宋"/>
                <w:b w:val="0"/>
                <w:bCs w:val="0"/>
                <w:color w:val="auto"/>
                <w:spacing w:val="-30"/>
              </w:rPr>
              <w:t>月   日</w:t>
            </w:r>
            <w:r>
              <w:rPr>
                <w:rFonts w:hint="eastAsia" w:ascii="仿宋" w:hAnsi="仿宋" w:eastAsia="仿宋" w:cs="仿宋"/>
                <w:b w:val="0"/>
                <w:bCs w:val="0"/>
                <w:color w:val="auto"/>
              </w:rPr>
              <w:t xml:space="preserve"> </w:t>
            </w:r>
            <w:r>
              <w:rPr>
                <w:rFonts w:hint="eastAsia" w:ascii="仿宋" w:hAnsi="仿宋" w:eastAsia="仿宋" w:cs="仿宋"/>
                <w:b w:val="0"/>
                <w:bCs w:val="0"/>
                <w:color w:val="auto"/>
                <w:spacing w:val="-4"/>
              </w:rPr>
              <w:t>（注：多家单位一起申报时，需有其他单位一起盖章。）</w:t>
            </w:r>
          </w:p>
        </w:tc>
      </w:tr>
      <w:tr w14:paraId="76B8F70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10" w:hRule="atLeast"/>
          <w:jc w:val="center"/>
        </w:trPr>
        <w:tc>
          <w:tcPr>
            <w:tcW w:w="9241" w:type="dxa"/>
            <w:tcBorders>
              <w:top w:val="single" w:color="000000" w:sz="2" w:space="0"/>
              <w:bottom w:val="single" w:color="000000" w:sz="2" w:space="0"/>
            </w:tcBorders>
            <w:vAlign w:val="top"/>
          </w:tcPr>
          <w:p w14:paraId="7190C75F">
            <w:pPr>
              <w:widowControl w:val="0"/>
              <w:kinsoku/>
              <w:autoSpaceDE/>
              <w:autoSpaceDN/>
              <w:adjustRightInd/>
              <w:snapToGrid/>
              <w:spacing w:line="500" w:lineRule="exact"/>
              <w:jc w:val="both"/>
              <w:textAlignment w:val="auto"/>
              <w:rPr>
                <w:rFonts w:hint="eastAsia" w:ascii="Calibri" w:hAnsi="Calibri" w:eastAsia="黑体" w:cs="Times New Roman"/>
                <w:bCs/>
                <w:snapToGrid/>
                <w:kern w:val="2"/>
                <w:sz w:val="30"/>
                <w:szCs w:val="30"/>
              </w:rPr>
            </w:pPr>
            <w:r>
              <w:rPr>
                <w:rFonts w:hint="eastAsia" w:ascii="Calibri" w:hAnsi="Calibri" w:eastAsia="黑体" w:cs="Times New Roman"/>
                <w:bCs/>
                <w:snapToGrid/>
                <w:kern w:val="2"/>
                <w:sz w:val="30"/>
                <w:szCs w:val="30"/>
                <w:lang w:val="en-US" w:eastAsia="zh-CN"/>
              </w:rPr>
              <w:t>杭州市</w:t>
            </w:r>
            <w:r>
              <w:rPr>
                <w:rFonts w:hint="eastAsia" w:ascii="Calibri" w:hAnsi="Calibri" w:eastAsia="黑体" w:cs="Times New Roman"/>
                <w:bCs/>
                <w:snapToGrid/>
                <w:kern w:val="2"/>
                <w:sz w:val="30"/>
                <w:szCs w:val="30"/>
              </w:rPr>
              <w:t>风景园林学会初评小组意见</w:t>
            </w:r>
          </w:p>
          <w:p w14:paraId="29D9CF78">
            <w:pPr>
              <w:spacing w:line="278" w:lineRule="auto"/>
              <w:rPr>
                <w:rFonts w:hint="eastAsia" w:ascii="仿宋" w:hAnsi="仿宋" w:eastAsia="仿宋" w:cs="仿宋"/>
                <w:b w:val="0"/>
                <w:bCs w:val="0"/>
                <w:sz w:val="21"/>
              </w:rPr>
            </w:pPr>
          </w:p>
          <w:p w14:paraId="14100C01">
            <w:pPr>
              <w:spacing w:line="278" w:lineRule="auto"/>
              <w:rPr>
                <w:rFonts w:hint="eastAsia" w:ascii="仿宋" w:hAnsi="仿宋" w:eastAsia="仿宋" w:cs="仿宋"/>
                <w:b w:val="0"/>
                <w:bCs w:val="0"/>
                <w:sz w:val="21"/>
              </w:rPr>
            </w:pPr>
          </w:p>
          <w:p w14:paraId="270FDD0D">
            <w:pPr>
              <w:spacing w:line="278" w:lineRule="auto"/>
              <w:rPr>
                <w:rFonts w:hint="eastAsia" w:ascii="仿宋" w:hAnsi="仿宋" w:eastAsia="仿宋" w:cs="仿宋"/>
                <w:b w:val="0"/>
                <w:bCs w:val="0"/>
                <w:sz w:val="21"/>
              </w:rPr>
            </w:pPr>
          </w:p>
          <w:p w14:paraId="66891115">
            <w:pPr>
              <w:spacing w:line="279" w:lineRule="auto"/>
              <w:rPr>
                <w:rFonts w:hint="eastAsia" w:ascii="仿宋" w:hAnsi="仿宋" w:eastAsia="仿宋" w:cs="仿宋"/>
                <w:b w:val="0"/>
                <w:bCs w:val="0"/>
                <w:sz w:val="21"/>
              </w:rPr>
            </w:pPr>
          </w:p>
          <w:p w14:paraId="53AB5F5B">
            <w:pPr>
              <w:pStyle w:val="15"/>
              <w:spacing w:before="78" w:line="219" w:lineRule="auto"/>
              <w:ind w:left="6359"/>
              <w:rPr>
                <w:rFonts w:hint="eastAsia" w:ascii="仿宋" w:hAnsi="仿宋" w:eastAsia="仿宋" w:cs="仿宋"/>
                <w:b w:val="0"/>
                <w:bCs w:val="0"/>
              </w:rPr>
            </w:pPr>
            <w:r>
              <w:rPr>
                <w:rFonts w:hint="eastAsia" w:ascii="仿宋" w:hAnsi="仿宋" w:eastAsia="仿宋" w:cs="仿宋"/>
                <w:b w:val="0"/>
                <w:bCs w:val="0"/>
                <w:spacing w:val="-20"/>
              </w:rPr>
              <w:t>签字：</w:t>
            </w:r>
          </w:p>
          <w:p w14:paraId="303D6E5B">
            <w:pPr>
              <w:pStyle w:val="15"/>
              <w:spacing w:before="214" w:line="219" w:lineRule="auto"/>
              <w:ind w:left="4918"/>
              <w:rPr>
                <w:rFonts w:hint="eastAsia" w:ascii="仿宋" w:hAnsi="仿宋" w:eastAsia="仿宋" w:cs="仿宋"/>
                <w:b w:val="0"/>
                <w:bCs w:val="0"/>
              </w:rPr>
            </w:pPr>
            <w:r>
              <w:rPr>
                <w:rFonts w:hint="eastAsia" w:ascii="仿宋" w:hAnsi="仿宋" w:eastAsia="仿宋" w:cs="仿宋"/>
                <w:b w:val="0"/>
                <w:bCs w:val="0"/>
                <w:spacing w:val="-19"/>
              </w:rPr>
              <w:t>年</w:t>
            </w:r>
            <w:r>
              <w:rPr>
                <w:rFonts w:hint="eastAsia" w:ascii="仿宋" w:hAnsi="仿宋" w:eastAsia="仿宋" w:cs="仿宋"/>
                <w:b w:val="0"/>
                <w:bCs w:val="0"/>
                <w:spacing w:val="13"/>
              </w:rPr>
              <w:t xml:space="preserve">  </w:t>
            </w:r>
            <w:r>
              <w:rPr>
                <w:rFonts w:hint="eastAsia" w:ascii="仿宋" w:hAnsi="仿宋" w:eastAsia="仿宋" w:cs="仿宋"/>
                <w:b w:val="0"/>
                <w:bCs w:val="0"/>
                <w:spacing w:val="-19"/>
              </w:rPr>
              <w:t>月</w:t>
            </w:r>
            <w:r>
              <w:rPr>
                <w:rFonts w:hint="eastAsia" w:ascii="仿宋" w:hAnsi="仿宋" w:eastAsia="仿宋" w:cs="仿宋"/>
                <w:b w:val="0"/>
                <w:bCs w:val="0"/>
                <w:spacing w:val="34"/>
              </w:rPr>
              <w:t xml:space="preserve">  </w:t>
            </w:r>
            <w:r>
              <w:rPr>
                <w:rFonts w:hint="eastAsia" w:ascii="仿宋" w:hAnsi="仿宋" w:eastAsia="仿宋" w:cs="仿宋"/>
                <w:b w:val="0"/>
                <w:bCs w:val="0"/>
                <w:spacing w:val="-19"/>
              </w:rPr>
              <w:t>日</w:t>
            </w:r>
          </w:p>
        </w:tc>
      </w:tr>
      <w:tr w14:paraId="30E12CD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07" w:hRule="atLeast"/>
          <w:jc w:val="center"/>
        </w:trPr>
        <w:tc>
          <w:tcPr>
            <w:tcW w:w="9241" w:type="dxa"/>
            <w:tcBorders>
              <w:top w:val="single" w:color="000000" w:sz="2" w:space="0"/>
            </w:tcBorders>
            <w:vAlign w:val="top"/>
          </w:tcPr>
          <w:p w14:paraId="7A3F1E7A">
            <w:pPr>
              <w:widowControl w:val="0"/>
              <w:kinsoku/>
              <w:autoSpaceDE/>
              <w:autoSpaceDN/>
              <w:adjustRightInd/>
              <w:snapToGrid/>
              <w:spacing w:line="500" w:lineRule="exact"/>
              <w:jc w:val="both"/>
              <w:textAlignment w:val="auto"/>
              <w:rPr>
                <w:rFonts w:hint="eastAsia" w:ascii="Calibri" w:hAnsi="Calibri" w:eastAsia="黑体" w:cs="Times New Roman"/>
                <w:bCs/>
                <w:snapToGrid/>
                <w:kern w:val="2"/>
                <w:sz w:val="30"/>
                <w:szCs w:val="30"/>
                <w:lang w:val="en-US" w:eastAsia="zh-CN"/>
              </w:rPr>
            </w:pPr>
            <w:r>
              <w:rPr>
                <w:rFonts w:hint="eastAsia" w:ascii="Calibri" w:hAnsi="Calibri" w:eastAsia="黑体" w:cs="Times New Roman"/>
                <w:bCs/>
                <w:snapToGrid/>
                <w:kern w:val="2"/>
                <w:sz w:val="30"/>
                <w:szCs w:val="30"/>
                <w:lang w:val="en-US" w:eastAsia="zh-CN"/>
              </w:rPr>
              <w:t>杭州市风景园林学会评价委员会意见</w:t>
            </w:r>
          </w:p>
          <w:p w14:paraId="7DA02641">
            <w:pPr>
              <w:spacing w:line="278" w:lineRule="auto"/>
              <w:rPr>
                <w:rFonts w:hint="eastAsia" w:ascii="仿宋" w:hAnsi="仿宋" w:eastAsia="仿宋" w:cs="仿宋"/>
                <w:b w:val="0"/>
                <w:bCs w:val="0"/>
                <w:sz w:val="21"/>
              </w:rPr>
            </w:pPr>
          </w:p>
          <w:p w14:paraId="31B2F027">
            <w:pPr>
              <w:spacing w:line="278" w:lineRule="auto"/>
              <w:rPr>
                <w:rFonts w:hint="eastAsia" w:ascii="仿宋" w:hAnsi="仿宋" w:eastAsia="仿宋" w:cs="仿宋"/>
                <w:b w:val="0"/>
                <w:bCs w:val="0"/>
                <w:sz w:val="21"/>
              </w:rPr>
            </w:pPr>
          </w:p>
          <w:p w14:paraId="5BE6F33F">
            <w:pPr>
              <w:spacing w:line="279" w:lineRule="auto"/>
              <w:rPr>
                <w:rFonts w:hint="eastAsia" w:ascii="仿宋" w:hAnsi="仿宋" w:eastAsia="仿宋" w:cs="仿宋"/>
                <w:b w:val="0"/>
                <w:bCs w:val="0"/>
                <w:sz w:val="21"/>
              </w:rPr>
            </w:pPr>
          </w:p>
          <w:p w14:paraId="5E46D73D">
            <w:pPr>
              <w:spacing w:line="279" w:lineRule="auto"/>
              <w:rPr>
                <w:rFonts w:hint="eastAsia" w:ascii="仿宋" w:hAnsi="仿宋" w:eastAsia="仿宋" w:cs="仿宋"/>
                <w:b w:val="0"/>
                <w:bCs w:val="0"/>
                <w:sz w:val="21"/>
              </w:rPr>
            </w:pPr>
          </w:p>
          <w:p w14:paraId="7988F9E3">
            <w:pPr>
              <w:pStyle w:val="15"/>
              <w:spacing w:before="78" w:line="219" w:lineRule="auto"/>
              <w:ind w:left="6118"/>
              <w:rPr>
                <w:rFonts w:hint="eastAsia" w:ascii="仿宋" w:hAnsi="仿宋" w:eastAsia="仿宋" w:cs="仿宋"/>
                <w:b w:val="0"/>
                <w:bCs w:val="0"/>
              </w:rPr>
            </w:pPr>
            <w:r>
              <w:rPr>
                <w:rFonts w:hint="eastAsia" w:ascii="仿宋" w:hAnsi="仿宋" w:eastAsia="仿宋" w:cs="仿宋"/>
                <w:b w:val="0"/>
                <w:bCs w:val="0"/>
                <w:spacing w:val="-19"/>
              </w:rPr>
              <w:t>年</w:t>
            </w:r>
            <w:r>
              <w:rPr>
                <w:rFonts w:hint="eastAsia" w:ascii="仿宋" w:hAnsi="仿宋" w:eastAsia="仿宋" w:cs="仿宋"/>
                <w:b w:val="0"/>
                <w:bCs w:val="0"/>
                <w:spacing w:val="13"/>
              </w:rPr>
              <w:t xml:space="preserve">  </w:t>
            </w:r>
            <w:r>
              <w:rPr>
                <w:rFonts w:hint="eastAsia" w:ascii="仿宋" w:hAnsi="仿宋" w:eastAsia="仿宋" w:cs="仿宋"/>
                <w:b w:val="0"/>
                <w:bCs w:val="0"/>
                <w:spacing w:val="-19"/>
              </w:rPr>
              <w:t>月</w:t>
            </w:r>
            <w:r>
              <w:rPr>
                <w:rFonts w:hint="eastAsia" w:ascii="仿宋" w:hAnsi="仿宋" w:eastAsia="仿宋" w:cs="仿宋"/>
                <w:b w:val="0"/>
                <w:bCs w:val="0"/>
                <w:spacing w:val="34"/>
              </w:rPr>
              <w:t xml:space="preserve">  </w:t>
            </w:r>
            <w:r>
              <w:rPr>
                <w:rFonts w:hint="eastAsia" w:ascii="仿宋" w:hAnsi="仿宋" w:eastAsia="仿宋" w:cs="仿宋"/>
                <w:b w:val="0"/>
                <w:bCs w:val="0"/>
                <w:spacing w:val="-19"/>
              </w:rPr>
              <w:t>日</w:t>
            </w:r>
          </w:p>
        </w:tc>
      </w:tr>
    </w:tbl>
    <w:p w14:paraId="0CD7187C">
      <w:pPr>
        <w:rPr>
          <w:rFonts w:hint="eastAsia" w:ascii="仿宋" w:hAnsi="仿宋" w:eastAsia="仿宋" w:cs="仿宋"/>
          <w:b w:val="0"/>
          <w:bCs w:val="0"/>
        </w:rPr>
        <w:sectPr>
          <w:footerReference r:id="rId13" w:type="default"/>
          <w:pgSz w:w="11907" w:h="16839"/>
          <w:pgMar w:top="1431" w:right="1627" w:bottom="1159" w:left="1012" w:header="0" w:footer="993" w:gutter="0"/>
          <w:pgNumType w:fmt="decimal"/>
          <w:cols w:space="720" w:num="1"/>
        </w:sectPr>
      </w:pPr>
    </w:p>
    <w:p w14:paraId="49B6122B">
      <w:pPr>
        <w:widowControl w:val="0"/>
        <w:kinsoku/>
        <w:autoSpaceDE/>
        <w:autoSpaceDN/>
        <w:adjustRightInd/>
        <w:snapToGrid/>
        <w:spacing w:before="117" w:line="219" w:lineRule="auto"/>
        <w:ind w:left="0"/>
        <w:jc w:val="center"/>
        <w:textAlignment w:val="auto"/>
        <w:rPr>
          <w:rFonts w:hint="eastAsia" w:ascii="宋体" w:hAnsi="宋体" w:eastAsia="宋体" w:cs="宋体"/>
          <w:b/>
          <w:bCs/>
          <w:snapToGrid/>
          <w:spacing w:val="-5"/>
          <w:kern w:val="2"/>
          <w:sz w:val="36"/>
          <w:szCs w:val="36"/>
        </w:rPr>
      </w:pPr>
      <w:r>
        <w:rPr>
          <w:rFonts w:hint="eastAsia" w:ascii="宋体" w:hAnsi="宋体" w:eastAsia="宋体" w:cs="宋体"/>
          <w:b/>
          <w:bCs/>
          <w:snapToGrid/>
          <w:spacing w:val="-5"/>
          <w:kern w:val="2"/>
          <w:sz w:val="36"/>
          <w:szCs w:val="36"/>
        </w:rPr>
        <w:t>风景园林科学技术项目申报材料一览表</w:t>
      </w:r>
    </w:p>
    <w:p w14:paraId="6B5B7BEE">
      <w:pPr>
        <w:spacing w:line="67" w:lineRule="exact"/>
        <w:rPr>
          <w:rFonts w:hint="eastAsia" w:ascii="仿宋" w:hAnsi="仿宋" w:eastAsia="仿宋" w:cs="仿宋"/>
          <w:b w:val="0"/>
          <w:bCs w:val="0"/>
        </w:rPr>
      </w:pPr>
    </w:p>
    <w:tbl>
      <w:tblPr>
        <w:tblStyle w:val="12"/>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4757"/>
        <w:gridCol w:w="1290"/>
        <w:gridCol w:w="1765"/>
        <w:gridCol w:w="1250"/>
      </w:tblGrid>
      <w:tr w14:paraId="34E76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9" w:hRule="atLeast"/>
        </w:trPr>
        <w:tc>
          <w:tcPr>
            <w:tcW w:w="9575" w:type="dxa"/>
            <w:gridSpan w:val="5"/>
            <w:vAlign w:val="center"/>
          </w:tcPr>
          <w:p w14:paraId="1D2BD4F2">
            <w:pPr>
              <w:pStyle w:val="15"/>
              <w:keepNext w:val="0"/>
              <w:keepLines w:val="0"/>
              <w:pageBreakBefore w:val="0"/>
              <w:widowControl/>
              <w:kinsoku w:val="0"/>
              <w:wordWrap/>
              <w:overflowPunct/>
              <w:topLinePunct w:val="0"/>
              <w:autoSpaceDE w:val="0"/>
              <w:autoSpaceDN w:val="0"/>
              <w:bidi w:val="0"/>
              <w:adjustRightInd w:val="0"/>
              <w:snapToGrid w:val="0"/>
              <w:spacing w:line="221" w:lineRule="auto"/>
              <w:ind w:firstLine="504" w:firstLineChars="200"/>
              <w:jc w:val="both"/>
              <w:textAlignment w:val="baseline"/>
              <w:rPr>
                <w:rFonts w:hint="eastAsia" w:ascii="仿宋" w:hAnsi="仿宋" w:eastAsia="仿宋" w:cs="仿宋"/>
                <w:b w:val="0"/>
                <w:bCs w:val="0"/>
              </w:rPr>
            </w:pPr>
            <w:r>
              <w:rPr>
                <w:rFonts w:hint="eastAsia" w:ascii="仿宋" w:hAnsi="仿宋" w:eastAsia="仿宋" w:cs="仿宋"/>
                <w:b w:val="0"/>
                <w:bCs w:val="0"/>
                <w:spacing w:val="-14"/>
                <w:sz w:val="28"/>
                <w:szCs w:val="28"/>
                <w:lang w:eastAsia="zh-CN"/>
              </w:rPr>
              <w:t>请申报单位将本目录附在项目申报资料的首页。</w:t>
            </w:r>
          </w:p>
        </w:tc>
      </w:tr>
      <w:tr w14:paraId="1E077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13" w:type="dxa"/>
            <w:textDirection w:val="tbRlV"/>
            <w:vAlign w:val="center"/>
          </w:tcPr>
          <w:p w14:paraId="5CA392A3">
            <w:pPr>
              <w:pStyle w:val="15"/>
              <w:spacing w:before="216" w:line="211" w:lineRule="auto"/>
              <w:ind w:left="49"/>
              <w:jc w:val="both"/>
              <w:rPr>
                <w:rFonts w:hint="eastAsia" w:ascii="仿宋" w:hAnsi="仿宋" w:eastAsia="仿宋" w:cs="仿宋"/>
                <w:b w:val="0"/>
                <w:bCs w:val="0"/>
                <w:sz w:val="28"/>
                <w:szCs w:val="28"/>
              </w:rPr>
            </w:pPr>
            <w:r>
              <w:rPr>
                <w:rFonts w:hint="eastAsia" w:ascii="仿宋" w:hAnsi="仿宋" w:eastAsia="仿宋" w:cs="仿宋"/>
                <w:b w:val="0"/>
                <w:bCs w:val="0"/>
                <w:spacing w:val="38"/>
                <w:sz w:val="28"/>
                <w:szCs w:val="28"/>
              </w:rPr>
              <w:t>序号</w:t>
            </w:r>
          </w:p>
        </w:tc>
        <w:tc>
          <w:tcPr>
            <w:tcW w:w="4757" w:type="dxa"/>
            <w:vAlign w:val="top"/>
          </w:tcPr>
          <w:p w14:paraId="1C45E796">
            <w:pPr>
              <w:pStyle w:val="15"/>
              <w:spacing w:before="232" w:line="219" w:lineRule="auto"/>
              <w:ind w:left="715"/>
              <w:rPr>
                <w:rFonts w:hint="eastAsia" w:ascii="仿宋" w:hAnsi="仿宋" w:eastAsia="仿宋" w:cs="仿宋"/>
                <w:b w:val="0"/>
                <w:bCs w:val="0"/>
                <w:sz w:val="28"/>
                <w:szCs w:val="28"/>
              </w:rPr>
            </w:pPr>
            <w:r>
              <w:rPr>
                <w:rFonts w:hint="eastAsia" w:ascii="仿宋" w:hAnsi="仿宋" w:eastAsia="仿宋" w:cs="仿宋"/>
                <w:b w:val="0"/>
                <w:bCs w:val="0"/>
                <w:spacing w:val="-12"/>
                <w:sz w:val="28"/>
                <w:szCs w:val="28"/>
              </w:rPr>
              <w:t>申报材料名称</w:t>
            </w:r>
          </w:p>
        </w:tc>
        <w:tc>
          <w:tcPr>
            <w:tcW w:w="1290" w:type="dxa"/>
            <w:vAlign w:val="top"/>
          </w:tcPr>
          <w:p w14:paraId="6CB44CCD">
            <w:pPr>
              <w:pStyle w:val="15"/>
              <w:spacing w:before="232" w:line="221" w:lineRule="auto"/>
              <w:ind w:left="239"/>
              <w:rPr>
                <w:rFonts w:hint="eastAsia" w:ascii="仿宋" w:hAnsi="仿宋" w:eastAsia="仿宋" w:cs="仿宋"/>
                <w:b w:val="0"/>
                <w:bCs w:val="0"/>
                <w:sz w:val="28"/>
                <w:szCs w:val="28"/>
              </w:rPr>
            </w:pPr>
            <w:r>
              <w:rPr>
                <w:rFonts w:hint="eastAsia" w:ascii="仿宋" w:hAnsi="仿宋" w:eastAsia="仿宋" w:cs="仿宋"/>
                <w:b w:val="0"/>
                <w:bCs w:val="0"/>
                <w:spacing w:val="-9"/>
                <w:sz w:val="28"/>
                <w:szCs w:val="28"/>
              </w:rPr>
              <w:t>纸质版</w:t>
            </w:r>
          </w:p>
        </w:tc>
        <w:tc>
          <w:tcPr>
            <w:tcW w:w="1765" w:type="dxa"/>
            <w:vAlign w:val="top"/>
          </w:tcPr>
          <w:p w14:paraId="17E2EAE4">
            <w:pPr>
              <w:pStyle w:val="15"/>
              <w:spacing w:before="232" w:line="221" w:lineRule="auto"/>
              <w:ind w:left="503"/>
              <w:rPr>
                <w:rFonts w:hint="eastAsia" w:ascii="仿宋" w:hAnsi="仿宋" w:eastAsia="仿宋" w:cs="仿宋"/>
                <w:b w:val="0"/>
                <w:bCs w:val="0"/>
                <w:sz w:val="28"/>
                <w:szCs w:val="28"/>
              </w:rPr>
            </w:pPr>
            <w:r>
              <w:rPr>
                <w:rFonts w:hint="eastAsia" w:ascii="仿宋" w:hAnsi="仿宋" w:eastAsia="仿宋" w:cs="仿宋"/>
                <w:b w:val="0"/>
                <w:bCs w:val="0"/>
                <w:spacing w:val="-17"/>
                <w:sz w:val="28"/>
                <w:szCs w:val="28"/>
              </w:rPr>
              <w:t>电子版</w:t>
            </w:r>
          </w:p>
        </w:tc>
        <w:tc>
          <w:tcPr>
            <w:tcW w:w="1250" w:type="dxa"/>
            <w:textDirection w:val="tbRlV"/>
            <w:vAlign w:val="top"/>
          </w:tcPr>
          <w:p w14:paraId="7C3F331D">
            <w:pPr>
              <w:spacing w:line="382" w:lineRule="auto"/>
              <w:rPr>
                <w:rFonts w:hint="eastAsia" w:ascii="仿宋" w:hAnsi="仿宋" w:eastAsia="仿宋" w:cs="仿宋"/>
                <w:b w:val="0"/>
                <w:bCs w:val="0"/>
                <w:sz w:val="21"/>
              </w:rPr>
            </w:pPr>
          </w:p>
          <w:p w14:paraId="122B852B">
            <w:pPr>
              <w:pStyle w:val="15"/>
              <w:spacing w:before="94" w:line="207" w:lineRule="auto"/>
              <w:ind w:left="49"/>
              <w:rPr>
                <w:rFonts w:hint="eastAsia" w:ascii="仿宋" w:hAnsi="仿宋" w:eastAsia="仿宋" w:cs="仿宋"/>
                <w:b w:val="0"/>
                <w:bCs w:val="0"/>
                <w:sz w:val="28"/>
                <w:szCs w:val="28"/>
              </w:rPr>
            </w:pPr>
            <w:r>
              <w:rPr>
                <w:rFonts w:hint="eastAsia" w:ascii="仿宋" w:hAnsi="仿宋" w:eastAsia="仿宋" w:cs="仿宋"/>
                <w:b w:val="0"/>
                <w:bCs w:val="0"/>
                <w:spacing w:val="38"/>
                <w:sz w:val="28"/>
                <w:szCs w:val="28"/>
              </w:rPr>
              <w:t>备注</w:t>
            </w:r>
          </w:p>
        </w:tc>
      </w:tr>
      <w:tr w14:paraId="0A773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02980B16">
            <w:pPr>
              <w:spacing w:before="246" w:line="188" w:lineRule="auto"/>
              <w:ind w:left="109"/>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4757" w:type="dxa"/>
            <w:vAlign w:val="top"/>
          </w:tcPr>
          <w:p w14:paraId="3B10836D">
            <w:pPr>
              <w:pStyle w:val="15"/>
              <w:spacing w:before="208" w:line="220" w:lineRule="auto"/>
              <w:ind w:left="154"/>
              <w:rPr>
                <w:rFonts w:hint="eastAsia" w:ascii="仿宋" w:hAnsi="仿宋" w:eastAsia="仿宋" w:cs="仿宋"/>
                <w:b w:val="0"/>
                <w:bCs w:val="0"/>
                <w:sz w:val="28"/>
                <w:szCs w:val="28"/>
              </w:rPr>
            </w:pPr>
            <w:r>
              <w:rPr>
                <w:rFonts w:hint="eastAsia" w:ascii="仿宋" w:hAnsi="仿宋" w:eastAsia="仿宋" w:cs="仿宋"/>
                <w:b w:val="0"/>
                <w:bCs w:val="0"/>
                <w:spacing w:val="-14"/>
                <w:sz w:val="28"/>
                <w:szCs w:val="28"/>
              </w:rPr>
              <w:t>申报表原件</w:t>
            </w:r>
          </w:p>
        </w:tc>
        <w:tc>
          <w:tcPr>
            <w:tcW w:w="1290" w:type="dxa"/>
            <w:vAlign w:val="top"/>
          </w:tcPr>
          <w:p w14:paraId="647E98B0">
            <w:pPr>
              <w:pStyle w:val="15"/>
              <w:spacing w:before="208" w:line="220" w:lineRule="auto"/>
              <w:ind w:left="419"/>
              <w:rPr>
                <w:rFonts w:hint="eastAsia" w:ascii="仿宋" w:hAnsi="仿宋" w:eastAsia="仿宋" w:cs="仿宋"/>
                <w:b w:val="0"/>
                <w:bCs w:val="0"/>
                <w:sz w:val="28"/>
                <w:szCs w:val="28"/>
              </w:rPr>
            </w:pPr>
            <w:r>
              <w:rPr>
                <w:rFonts w:hint="eastAsia" w:ascii="仿宋" w:hAnsi="仿宋" w:eastAsia="仿宋" w:cs="仿宋"/>
                <w:b w:val="0"/>
                <w:bCs w:val="0"/>
                <w:spacing w:val="-13"/>
                <w:sz w:val="28"/>
                <w:szCs w:val="28"/>
              </w:rPr>
              <w:t>2</w:t>
            </w:r>
            <w:r>
              <w:rPr>
                <w:rFonts w:hint="eastAsia" w:ascii="仿宋" w:hAnsi="仿宋" w:eastAsia="仿宋" w:cs="仿宋"/>
                <w:b w:val="0"/>
                <w:bCs w:val="0"/>
                <w:spacing w:val="8"/>
                <w:sz w:val="28"/>
                <w:szCs w:val="28"/>
              </w:rPr>
              <w:t xml:space="preserve"> </w:t>
            </w:r>
            <w:r>
              <w:rPr>
                <w:rFonts w:hint="eastAsia" w:ascii="仿宋" w:hAnsi="仿宋" w:eastAsia="仿宋" w:cs="仿宋"/>
                <w:b w:val="0"/>
                <w:bCs w:val="0"/>
                <w:spacing w:val="-13"/>
                <w:sz w:val="28"/>
                <w:szCs w:val="28"/>
              </w:rPr>
              <w:t>份</w:t>
            </w:r>
          </w:p>
        </w:tc>
        <w:tc>
          <w:tcPr>
            <w:tcW w:w="1765" w:type="dxa"/>
            <w:vAlign w:val="top"/>
          </w:tcPr>
          <w:p w14:paraId="05A06BE3">
            <w:pPr>
              <w:pStyle w:val="15"/>
              <w:spacing w:before="208" w:line="223" w:lineRule="auto"/>
              <w:ind w:left="182"/>
              <w:rPr>
                <w:rFonts w:hint="eastAsia" w:ascii="仿宋" w:hAnsi="仿宋" w:eastAsia="仿宋" w:cs="仿宋"/>
                <w:b w:val="0"/>
                <w:bCs w:val="0"/>
                <w:sz w:val="28"/>
                <w:szCs w:val="28"/>
              </w:rPr>
            </w:pPr>
            <w:r>
              <w:rPr>
                <w:rFonts w:hint="eastAsia" w:ascii="仿宋" w:hAnsi="仿宋" w:eastAsia="仿宋" w:cs="仿宋"/>
                <w:b w:val="0"/>
                <w:bCs w:val="0"/>
                <w:spacing w:val="-14"/>
                <w:w w:val="90"/>
                <w:sz w:val="28"/>
                <w:szCs w:val="28"/>
              </w:rPr>
              <w:t>Word</w:t>
            </w:r>
            <w:r>
              <w:rPr>
                <w:rFonts w:hint="eastAsia" w:ascii="仿宋" w:hAnsi="仿宋" w:eastAsia="仿宋" w:cs="仿宋"/>
                <w:b w:val="0"/>
                <w:bCs w:val="0"/>
                <w:spacing w:val="26"/>
                <w:w w:val="101"/>
                <w:sz w:val="28"/>
                <w:szCs w:val="28"/>
              </w:rPr>
              <w:t xml:space="preserve"> </w:t>
            </w:r>
            <w:r>
              <w:rPr>
                <w:rFonts w:hint="eastAsia" w:ascii="仿宋" w:hAnsi="仿宋" w:eastAsia="仿宋" w:cs="仿宋"/>
                <w:b w:val="0"/>
                <w:bCs w:val="0"/>
                <w:spacing w:val="-14"/>
                <w:w w:val="90"/>
                <w:sz w:val="28"/>
                <w:szCs w:val="28"/>
              </w:rPr>
              <w:t>和</w:t>
            </w:r>
            <w:r>
              <w:rPr>
                <w:rFonts w:hint="eastAsia" w:ascii="仿宋" w:hAnsi="仿宋" w:eastAsia="仿宋" w:cs="仿宋"/>
                <w:b w:val="0"/>
                <w:bCs w:val="0"/>
                <w:spacing w:val="-59"/>
                <w:sz w:val="28"/>
                <w:szCs w:val="28"/>
              </w:rPr>
              <w:t xml:space="preserve"> </w:t>
            </w:r>
            <w:r>
              <w:rPr>
                <w:rFonts w:hint="eastAsia" w:ascii="仿宋" w:hAnsi="仿宋" w:eastAsia="仿宋" w:cs="仿宋"/>
                <w:b w:val="0"/>
                <w:bCs w:val="0"/>
                <w:spacing w:val="-14"/>
                <w:w w:val="90"/>
                <w:sz w:val="28"/>
                <w:szCs w:val="28"/>
              </w:rPr>
              <w:t>PDF</w:t>
            </w:r>
          </w:p>
        </w:tc>
        <w:tc>
          <w:tcPr>
            <w:tcW w:w="1250" w:type="dxa"/>
            <w:vAlign w:val="top"/>
          </w:tcPr>
          <w:p w14:paraId="0FE8AE53">
            <w:pPr>
              <w:rPr>
                <w:rFonts w:hint="eastAsia" w:ascii="仿宋" w:hAnsi="仿宋" w:eastAsia="仿宋" w:cs="仿宋"/>
                <w:b w:val="0"/>
                <w:bCs w:val="0"/>
                <w:sz w:val="21"/>
              </w:rPr>
            </w:pPr>
          </w:p>
        </w:tc>
      </w:tr>
      <w:tr w14:paraId="3A9E7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13" w:type="dxa"/>
            <w:vAlign w:val="top"/>
          </w:tcPr>
          <w:p w14:paraId="7DD3C5CA">
            <w:pPr>
              <w:spacing w:before="246" w:line="188" w:lineRule="auto"/>
              <w:ind w:left="103"/>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4757" w:type="dxa"/>
            <w:vAlign w:val="top"/>
          </w:tcPr>
          <w:p w14:paraId="243C649B">
            <w:pPr>
              <w:pStyle w:val="15"/>
              <w:spacing w:before="208" w:line="220" w:lineRule="auto"/>
              <w:ind w:left="131"/>
              <w:rPr>
                <w:rFonts w:hint="eastAsia" w:ascii="仿宋" w:hAnsi="仿宋" w:eastAsia="仿宋" w:cs="仿宋"/>
                <w:b w:val="0"/>
                <w:bCs w:val="0"/>
                <w:sz w:val="28"/>
                <w:szCs w:val="28"/>
              </w:rPr>
            </w:pPr>
            <w:r>
              <w:rPr>
                <w:rFonts w:hint="eastAsia" w:ascii="仿宋" w:hAnsi="仿宋" w:eastAsia="仿宋" w:cs="仿宋"/>
                <w:b w:val="0"/>
                <w:bCs w:val="0"/>
                <w:spacing w:val="-11"/>
                <w:sz w:val="28"/>
                <w:szCs w:val="28"/>
              </w:rPr>
              <w:t>营业执照</w:t>
            </w:r>
          </w:p>
        </w:tc>
        <w:tc>
          <w:tcPr>
            <w:tcW w:w="1290" w:type="dxa"/>
            <w:vAlign w:val="top"/>
          </w:tcPr>
          <w:p w14:paraId="0EB56E97">
            <w:pPr>
              <w:pStyle w:val="15"/>
              <w:spacing w:before="208" w:line="220" w:lineRule="auto"/>
              <w:ind w:left="425"/>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09917813">
            <w:pPr>
              <w:pStyle w:val="15"/>
              <w:spacing w:before="207" w:line="224" w:lineRule="auto"/>
              <w:ind w:left="271"/>
              <w:rPr>
                <w:rFonts w:hint="eastAsia" w:ascii="仿宋" w:hAnsi="仿宋" w:eastAsia="仿宋" w:cs="仿宋"/>
                <w:b w:val="0"/>
                <w:bCs w:val="0"/>
                <w:sz w:val="28"/>
                <w:szCs w:val="28"/>
              </w:rPr>
            </w:pPr>
            <w:r>
              <w:rPr>
                <w:rFonts w:hint="eastAsia" w:ascii="仿宋" w:hAnsi="仿宋" w:eastAsia="仿宋" w:cs="仿宋"/>
                <w:b w:val="0"/>
                <w:bCs w:val="0"/>
                <w:spacing w:val="-13"/>
                <w:w w:val="89"/>
                <w:sz w:val="28"/>
                <w:szCs w:val="28"/>
              </w:rPr>
              <w:t>JPG</w:t>
            </w:r>
            <w:r>
              <w:rPr>
                <w:rFonts w:hint="eastAsia" w:ascii="仿宋" w:hAnsi="仿宋" w:eastAsia="仿宋" w:cs="仿宋"/>
                <w:b w:val="0"/>
                <w:bCs w:val="0"/>
                <w:spacing w:val="14"/>
                <w:sz w:val="28"/>
                <w:szCs w:val="28"/>
              </w:rPr>
              <w:t xml:space="preserve"> </w:t>
            </w:r>
            <w:r>
              <w:rPr>
                <w:rFonts w:hint="eastAsia" w:ascii="仿宋" w:hAnsi="仿宋" w:eastAsia="仿宋" w:cs="仿宋"/>
                <w:b w:val="0"/>
                <w:bCs w:val="0"/>
                <w:spacing w:val="-13"/>
                <w:w w:val="89"/>
                <w:sz w:val="28"/>
                <w:szCs w:val="28"/>
              </w:rPr>
              <w:t>或</w:t>
            </w:r>
            <w:r>
              <w:rPr>
                <w:rFonts w:hint="eastAsia" w:ascii="仿宋" w:hAnsi="仿宋" w:eastAsia="仿宋" w:cs="仿宋"/>
                <w:b w:val="0"/>
                <w:bCs w:val="0"/>
                <w:spacing w:val="-59"/>
                <w:sz w:val="28"/>
                <w:szCs w:val="28"/>
              </w:rPr>
              <w:t xml:space="preserve"> </w:t>
            </w:r>
            <w:r>
              <w:rPr>
                <w:rFonts w:hint="eastAsia" w:ascii="仿宋" w:hAnsi="仿宋" w:eastAsia="仿宋" w:cs="仿宋"/>
                <w:b w:val="0"/>
                <w:bCs w:val="0"/>
                <w:spacing w:val="-13"/>
                <w:w w:val="89"/>
                <w:sz w:val="28"/>
                <w:szCs w:val="28"/>
              </w:rPr>
              <w:t>PDF</w:t>
            </w:r>
          </w:p>
        </w:tc>
        <w:tc>
          <w:tcPr>
            <w:tcW w:w="1250" w:type="dxa"/>
            <w:vAlign w:val="top"/>
          </w:tcPr>
          <w:p w14:paraId="33ED9DAE">
            <w:pPr>
              <w:rPr>
                <w:rFonts w:hint="eastAsia" w:ascii="仿宋" w:hAnsi="仿宋" w:eastAsia="仿宋" w:cs="仿宋"/>
                <w:b w:val="0"/>
                <w:bCs w:val="0"/>
                <w:sz w:val="21"/>
              </w:rPr>
            </w:pPr>
          </w:p>
        </w:tc>
      </w:tr>
      <w:tr w14:paraId="60BD4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298A8B7C">
            <w:pPr>
              <w:spacing w:before="243" w:line="189" w:lineRule="auto"/>
              <w:ind w:left="114"/>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3</w:t>
            </w:r>
          </w:p>
        </w:tc>
        <w:tc>
          <w:tcPr>
            <w:tcW w:w="4757" w:type="dxa"/>
            <w:vAlign w:val="top"/>
          </w:tcPr>
          <w:p w14:paraId="4A9D99DE">
            <w:pPr>
              <w:pStyle w:val="15"/>
              <w:spacing w:before="205" w:line="219" w:lineRule="auto"/>
              <w:ind w:left="116"/>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项目立项报告（或合同）</w:t>
            </w:r>
          </w:p>
        </w:tc>
        <w:tc>
          <w:tcPr>
            <w:tcW w:w="1290" w:type="dxa"/>
            <w:vAlign w:val="top"/>
          </w:tcPr>
          <w:p w14:paraId="43496E75">
            <w:pPr>
              <w:pStyle w:val="15"/>
              <w:spacing w:before="206" w:line="220" w:lineRule="auto"/>
              <w:ind w:left="425"/>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251770EE">
            <w:pPr>
              <w:pStyle w:val="15"/>
              <w:spacing w:before="205" w:line="224" w:lineRule="auto"/>
              <w:ind w:left="271"/>
              <w:rPr>
                <w:rFonts w:hint="eastAsia" w:ascii="仿宋" w:hAnsi="仿宋" w:eastAsia="仿宋" w:cs="仿宋"/>
                <w:b w:val="0"/>
                <w:bCs w:val="0"/>
                <w:sz w:val="28"/>
                <w:szCs w:val="28"/>
              </w:rPr>
            </w:pPr>
            <w:r>
              <w:rPr>
                <w:rFonts w:hint="eastAsia" w:ascii="仿宋" w:hAnsi="仿宋" w:eastAsia="仿宋" w:cs="仿宋"/>
                <w:b w:val="0"/>
                <w:bCs w:val="0"/>
                <w:spacing w:val="-13"/>
                <w:w w:val="89"/>
                <w:sz w:val="28"/>
                <w:szCs w:val="28"/>
              </w:rPr>
              <w:t>JPG</w:t>
            </w:r>
            <w:r>
              <w:rPr>
                <w:rFonts w:hint="eastAsia" w:ascii="仿宋" w:hAnsi="仿宋" w:eastAsia="仿宋" w:cs="仿宋"/>
                <w:b w:val="0"/>
                <w:bCs w:val="0"/>
                <w:spacing w:val="14"/>
                <w:sz w:val="28"/>
                <w:szCs w:val="28"/>
              </w:rPr>
              <w:t xml:space="preserve"> </w:t>
            </w:r>
            <w:r>
              <w:rPr>
                <w:rFonts w:hint="eastAsia" w:ascii="仿宋" w:hAnsi="仿宋" w:eastAsia="仿宋" w:cs="仿宋"/>
                <w:b w:val="0"/>
                <w:bCs w:val="0"/>
                <w:spacing w:val="-13"/>
                <w:w w:val="89"/>
                <w:sz w:val="28"/>
                <w:szCs w:val="28"/>
              </w:rPr>
              <w:t>或</w:t>
            </w:r>
            <w:r>
              <w:rPr>
                <w:rFonts w:hint="eastAsia" w:ascii="仿宋" w:hAnsi="仿宋" w:eastAsia="仿宋" w:cs="仿宋"/>
                <w:b w:val="0"/>
                <w:bCs w:val="0"/>
                <w:spacing w:val="-59"/>
                <w:sz w:val="28"/>
                <w:szCs w:val="28"/>
              </w:rPr>
              <w:t xml:space="preserve"> </w:t>
            </w:r>
            <w:r>
              <w:rPr>
                <w:rFonts w:hint="eastAsia" w:ascii="仿宋" w:hAnsi="仿宋" w:eastAsia="仿宋" w:cs="仿宋"/>
                <w:b w:val="0"/>
                <w:bCs w:val="0"/>
                <w:spacing w:val="-13"/>
                <w:w w:val="89"/>
                <w:sz w:val="28"/>
                <w:szCs w:val="28"/>
              </w:rPr>
              <w:t>PDF</w:t>
            </w:r>
          </w:p>
        </w:tc>
        <w:tc>
          <w:tcPr>
            <w:tcW w:w="1250" w:type="dxa"/>
            <w:vAlign w:val="top"/>
          </w:tcPr>
          <w:p w14:paraId="06E4B64A">
            <w:pPr>
              <w:rPr>
                <w:rFonts w:hint="eastAsia" w:ascii="仿宋" w:hAnsi="仿宋" w:eastAsia="仿宋" w:cs="仿宋"/>
                <w:b w:val="0"/>
                <w:bCs w:val="0"/>
                <w:sz w:val="21"/>
              </w:rPr>
            </w:pPr>
          </w:p>
        </w:tc>
      </w:tr>
      <w:tr w14:paraId="39689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513" w:type="dxa"/>
            <w:vAlign w:val="top"/>
          </w:tcPr>
          <w:p w14:paraId="0842177F">
            <w:pPr>
              <w:spacing w:line="250" w:lineRule="auto"/>
              <w:jc w:val="both"/>
              <w:rPr>
                <w:rFonts w:hint="eastAsia" w:ascii="仿宋" w:hAnsi="仿宋" w:eastAsia="仿宋" w:cs="仿宋"/>
                <w:b w:val="0"/>
                <w:bCs w:val="0"/>
                <w:sz w:val="21"/>
              </w:rPr>
            </w:pPr>
          </w:p>
          <w:p w14:paraId="6691E3BA">
            <w:pPr>
              <w:spacing w:line="251" w:lineRule="auto"/>
              <w:jc w:val="both"/>
              <w:rPr>
                <w:rFonts w:hint="eastAsia" w:ascii="仿宋" w:hAnsi="仿宋" w:eastAsia="仿宋" w:cs="仿宋"/>
                <w:b w:val="0"/>
                <w:bCs w:val="0"/>
                <w:sz w:val="21"/>
              </w:rPr>
            </w:pPr>
          </w:p>
          <w:p w14:paraId="0E6AEEE5">
            <w:pPr>
              <w:spacing w:line="251" w:lineRule="auto"/>
              <w:jc w:val="both"/>
              <w:rPr>
                <w:rFonts w:hint="eastAsia" w:ascii="仿宋" w:hAnsi="仿宋" w:eastAsia="仿宋" w:cs="仿宋"/>
                <w:b w:val="0"/>
                <w:bCs w:val="0"/>
                <w:sz w:val="21"/>
              </w:rPr>
            </w:pPr>
          </w:p>
          <w:p w14:paraId="3583D2FD">
            <w:pPr>
              <w:spacing w:line="251" w:lineRule="auto"/>
              <w:jc w:val="both"/>
              <w:rPr>
                <w:rFonts w:hint="eastAsia" w:ascii="仿宋" w:hAnsi="仿宋" w:eastAsia="仿宋" w:cs="仿宋"/>
                <w:b w:val="0"/>
                <w:bCs w:val="0"/>
                <w:sz w:val="21"/>
              </w:rPr>
            </w:pPr>
          </w:p>
          <w:p w14:paraId="5076FD7A">
            <w:pPr>
              <w:spacing w:line="251" w:lineRule="auto"/>
              <w:jc w:val="both"/>
              <w:rPr>
                <w:rFonts w:hint="eastAsia" w:ascii="仿宋" w:hAnsi="仿宋" w:eastAsia="仿宋" w:cs="仿宋"/>
                <w:b w:val="0"/>
                <w:bCs w:val="0"/>
                <w:sz w:val="21"/>
              </w:rPr>
            </w:pPr>
          </w:p>
          <w:p w14:paraId="5BE4BB7F">
            <w:pPr>
              <w:spacing w:line="251" w:lineRule="auto"/>
              <w:jc w:val="both"/>
              <w:rPr>
                <w:rFonts w:hint="eastAsia" w:ascii="仿宋" w:hAnsi="仿宋" w:eastAsia="仿宋" w:cs="仿宋"/>
                <w:b w:val="0"/>
                <w:bCs w:val="0"/>
                <w:sz w:val="21"/>
              </w:rPr>
            </w:pPr>
          </w:p>
          <w:p w14:paraId="6F23E77B">
            <w:pPr>
              <w:spacing w:before="80" w:line="188" w:lineRule="auto"/>
              <w:ind w:left="102"/>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4</w:t>
            </w:r>
          </w:p>
        </w:tc>
        <w:tc>
          <w:tcPr>
            <w:tcW w:w="4757" w:type="dxa"/>
            <w:vAlign w:val="top"/>
          </w:tcPr>
          <w:p w14:paraId="500CEA4D">
            <w:pPr>
              <w:spacing w:line="245" w:lineRule="auto"/>
              <w:rPr>
                <w:rFonts w:hint="eastAsia" w:ascii="仿宋" w:hAnsi="仿宋" w:eastAsia="仿宋" w:cs="仿宋"/>
                <w:b w:val="0"/>
                <w:bCs w:val="0"/>
                <w:sz w:val="21"/>
              </w:rPr>
            </w:pPr>
          </w:p>
          <w:p w14:paraId="35F81252">
            <w:pPr>
              <w:spacing w:line="245" w:lineRule="auto"/>
              <w:rPr>
                <w:rFonts w:hint="eastAsia" w:ascii="仿宋" w:hAnsi="仿宋" w:eastAsia="仿宋" w:cs="仿宋"/>
                <w:b w:val="0"/>
                <w:bCs w:val="0"/>
                <w:sz w:val="21"/>
              </w:rPr>
            </w:pPr>
          </w:p>
          <w:p w14:paraId="42539F48">
            <w:pPr>
              <w:spacing w:line="245" w:lineRule="auto"/>
              <w:rPr>
                <w:rFonts w:hint="eastAsia" w:ascii="仿宋" w:hAnsi="仿宋" w:eastAsia="仿宋" w:cs="仿宋"/>
                <w:b w:val="0"/>
                <w:bCs w:val="0"/>
                <w:sz w:val="21"/>
              </w:rPr>
            </w:pPr>
          </w:p>
          <w:p w14:paraId="381AF011">
            <w:pPr>
              <w:pStyle w:val="15"/>
              <w:spacing w:before="91" w:line="219" w:lineRule="auto"/>
              <w:ind w:left="111"/>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科学技术成果内容文本：</w:t>
            </w:r>
          </w:p>
          <w:p w14:paraId="19BF62CD">
            <w:pPr>
              <w:pStyle w:val="15"/>
              <w:spacing w:before="31" w:line="229" w:lineRule="auto"/>
              <w:ind w:left="112" w:right="730" w:firstLine="19"/>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“科研（含四新技术、专利”</w:t>
            </w:r>
            <w:r>
              <w:rPr>
                <w:rFonts w:hint="eastAsia" w:ascii="仿宋" w:hAnsi="仿宋" w:eastAsia="仿宋" w:cs="仿宋"/>
                <w:b w:val="0"/>
                <w:bCs w:val="0"/>
                <w:sz w:val="28"/>
                <w:szCs w:val="28"/>
              </w:rPr>
              <w:t xml:space="preserve"> </w:t>
            </w:r>
            <w:r>
              <w:rPr>
                <w:rFonts w:hint="eastAsia" w:ascii="仿宋" w:hAnsi="仿宋" w:eastAsia="仿宋" w:cs="仿宋"/>
                <w:b w:val="0"/>
                <w:bCs w:val="0"/>
                <w:spacing w:val="7"/>
                <w:sz w:val="28"/>
                <w:szCs w:val="28"/>
              </w:rPr>
              <w:t>或“论著（含论文、图书）”</w:t>
            </w:r>
          </w:p>
          <w:p w14:paraId="15B70628">
            <w:pPr>
              <w:pStyle w:val="15"/>
              <w:spacing w:before="30" w:line="221" w:lineRule="auto"/>
              <w:ind w:left="112"/>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或“标准</w:t>
            </w:r>
            <w:r>
              <w:rPr>
                <w:rFonts w:hint="eastAsia" w:ascii="仿宋" w:hAnsi="仿宋" w:eastAsia="仿宋" w:cs="仿宋"/>
                <w:b w:val="0"/>
                <w:bCs w:val="0"/>
                <w:spacing w:val="103"/>
                <w:w w:val="175"/>
                <w:sz w:val="28"/>
                <w:szCs w:val="28"/>
              </w:rPr>
              <w:t>”</w:t>
            </w:r>
          </w:p>
          <w:p w14:paraId="4E106F40">
            <w:pPr>
              <w:pStyle w:val="15"/>
              <w:spacing w:before="27" w:line="219" w:lineRule="auto"/>
              <w:ind w:left="112"/>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或“科普</w:t>
            </w:r>
            <w:r>
              <w:rPr>
                <w:rFonts w:hint="eastAsia" w:ascii="仿宋" w:hAnsi="仿宋" w:eastAsia="仿宋" w:cs="仿宋"/>
                <w:b w:val="0"/>
                <w:bCs w:val="0"/>
                <w:spacing w:val="103"/>
                <w:w w:val="175"/>
                <w:sz w:val="28"/>
                <w:szCs w:val="28"/>
              </w:rPr>
              <w:t>”</w:t>
            </w:r>
          </w:p>
        </w:tc>
        <w:tc>
          <w:tcPr>
            <w:tcW w:w="1290" w:type="dxa"/>
            <w:vAlign w:val="top"/>
          </w:tcPr>
          <w:p w14:paraId="19DB1BF2">
            <w:pPr>
              <w:spacing w:line="242" w:lineRule="auto"/>
              <w:rPr>
                <w:rFonts w:hint="eastAsia" w:ascii="仿宋" w:hAnsi="仿宋" w:eastAsia="仿宋" w:cs="仿宋"/>
                <w:b w:val="0"/>
                <w:bCs w:val="0"/>
                <w:sz w:val="21"/>
              </w:rPr>
            </w:pPr>
          </w:p>
          <w:p w14:paraId="6C880182">
            <w:pPr>
              <w:spacing w:line="243" w:lineRule="auto"/>
              <w:rPr>
                <w:rFonts w:hint="eastAsia" w:ascii="仿宋" w:hAnsi="仿宋" w:eastAsia="仿宋" w:cs="仿宋"/>
                <w:b w:val="0"/>
                <w:bCs w:val="0"/>
                <w:sz w:val="21"/>
              </w:rPr>
            </w:pPr>
          </w:p>
          <w:p w14:paraId="2AF3EC8D">
            <w:pPr>
              <w:spacing w:line="243" w:lineRule="auto"/>
              <w:rPr>
                <w:rFonts w:hint="eastAsia" w:ascii="仿宋" w:hAnsi="仿宋" w:eastAsia="仿宋" w:cs="仿宋"/>
                <w:b w:val="0"/>
                <w:bCs w:val="0"/>
                <w:sz w:val="21"/>
              </w:rPr>
            </w:pPr>
          </w:p>
          <w:p w14:paraId="7F7ED9FB">
            <w:pPr>
              <w:spacing w:line="243" w:lineRule="auto"/>
              <w:rPr>
                <w:rFonts w:hint="eastAsia" w:ascii="仿宋" w:hAnsi="仿宋" w:eastAsia="仿宋" w:cs="仿宋"/>
                <w:b w:val="0"/>
                <w:bCs w:val="0"/>
                <w:sz w:val="21"/>
              </w:rPr>
            </w:pPr>
          </w:p>
          <w:p w14:paraId="2D6D4AED">
            <w:pPr>
              <w:spacing w:line="243" w:lineRule="auto"/>
              <w:rPr>
                <w:rFonts w:hint="eastAsia" w:ascii="仿宋" w:hAnsi="仿宋" w:eastAsia="仿宋" w:cs="仿宋"/>
                <w:b w:val="0"/>
                <w:bCs w:val="0"/>
                <w:sz w:val="21"/>
              </w:rPr>
            </w:pPr>
          </w:p>
          <w:p w14:paraId="63C6E09E">
            <w:pPr>
              <w:spacing w:line="243" w:lineRule="auto"/>
              <w:rPr>
                <w:rFonts w:hint="eastAsia" w:ascii="仿宋" w:hAnsi="仿宋" w:eastAsia="仿宋" w:cs="仿宋"/>
                <w:b w:val="0"/>
                <w:bCs w:val="0"/>
                <w:sz w:val="21"/>
              </w:rPr>
            </w:pPr>
          </w:p>
          <w:p w14:paraId="0FCE97AB">
            <w:pPr>
              <w:pStyle w:val="15"/>
              <w:spacing w:before="91" w:line="220" w:lineRule="auto"/>
              <w:ind w:left="424"/>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3F55264A">
            <w:pPr>
              <w:spacing w:line="242" w:lineRule="auto"/>
              <w:rPr>
                <w:rFonts w:hint="eastAsia" w:ascii="仿宋" w:hAnsi="仿宋" w:eastAsia="仿宋" w:cs="仿宋"/>
                <w:b w:val="0"/>
                <w:bCs w:val="0"/>
                <w:sz w:val="21"/>
              </w:rPr>
            </w:pPr>
          </w:p>
          <w:p w14:paraId="50198864">
            <w:pPr>
              <w:spacing w:line="242" w:lineRule="auto"/>
              <w:rPr>
                <w:rFonts w:hint="eastAsia" w:ascii="仿宋" w:hAnsi="仿宋" w:eastAsia="仿宋" w:cs="仿宋"/>
                <w:b w:val="0"/>
                <w:bCs w:val="0"/>
                <w:sz w:val="21"/>
              </w:rPr>
            </w:pPr>
          </w:p>
          <w:p w14:paraId="0133BC33">
            <w:pPr>
              <w:spacing w:line="243" w:lineRule="auto"/>
              <w:rPr>
                <w:rFonts w:hint="eastAsia" w:ascii="仿宋" w:hAnsi="仿宋" w:eastAsia="仿宋" w:cs="仿宋"/>
                <w:b w:val="0"/>
                <w:bCs w:val="0"/>
                <w:sz w:val="21"/>
              </w:rPr>
            </w:pPr>
          </w:p>
          <w:p w14:paraId="0D0CCCA3">
            <w:pPr>
              <w:spacing w:line="243" w:lineRule="auto"/>
              <w:rPr>
                <w:rFonts w:hint="eastAsia" w:ascii="仿宋" w:hAnsi="仿宋" w:eastAsia="仿宋" w:cs="仿宋"/>
                <w:b w:val="0"/>
                <w:bCs w:val="0"/>
                <w:sz w:val="21"/>
              </w:rPr>
            </w:pPr>
          </w:p>
          <w:p w14:paraId="2286E191">
            <w:pPr>
              <w:spacing w:line="243" w:lineRule="auto"/>
              <w:rPr>
                <w:rFonts w:hint="eastAsia" w:ascii="仿宋" w:hAnsi="仿宋" w:eastAsia="仿宋" w:cs="仿宋"/>
                <w:b w:val="0"/>
                <w:bCs w:val="0"/>
                <w:sz w:val="21"/>
              </w:rPr>
            </w:pPr>
          </w:p>
          <w:p w14:paraId="6D9B4E50">
            <w:pPr>
              <w:spacing w:line="243" w:lineRule="auto"/>
              <w:rPr>
                <w:rFonts w:hint="eastAsia" w:ascii="仿宋" w:hAnsi="仿宋" w:eastAsia="仿宋" w:cs="仿宋"/>
                <w:b w:val="0"/>
                <w:bCs w:val="0"/>
                <w:sz w:val="21"/>
              </w:rPr>
            </w:pPr>
          </w:p>
          <w:p w14:paraId="50E16E2C">
            <w:pPr>
              <w:pStyle w:val="15"/>
              <w:spacing w:before="91" w:line="224" w:lineRule="auto"/>
              <w:ind w:left="270"/>
              <w:rPr>
                <w:rFonts w:hint="eastAsia" w:ascii="仿宋" w:hAnsi="仿宋" w:eastAsia="仿宋" w:cs="仿宋"/>
                <w:b w:val="0"/>
                <w:bCs w:val="0"/>
                <w:sz w:val="28"/>
                <w:szCs w:val="28"/>
              </w:rPr>
            </w:pPr>
            <w:r>
              <w:rPr>
                <w:rFonts w:hint="eastAsia" w:ascii="仿宋" w:hAnsi="仿宋" w:eastAsia="仿宋" w:cs="仿宋"/>
                <w:b w:val="0"/>
                <w:bCs w:val="0"/>
                <w:spacing w:val="-13"/>
                <w:w w:val="88"/>
                <w:sz w:val="28"/>
                <w:szCs w:val="28"/>
              </w:rPr>
              <w:t>JPG</w:t>
            </w:r>
            <w:r>
              <w:rPr>
                <w:rFonts w:hint="eastAsia" w:ascii="仿宋" w:hAnsi="仿宋" w:eastAsia="仿宋" w:cs="仿宋"/>
                <w:b w:val="0"/>
                <w:bCs w:val="0"/>
                <w:spacing w:val="22"/>
                <w:sz w:val="28"/>
                <w:szCs w:val="28"/>
              </w:rPr>
              <w:t xml:space="preserve"> </w:t>
            </w:r>
            <w:r>
              <w:rPr>
                <w:rFonts w:hint="eastAsia" w:ascii="仿宋" w:hAnsi="仿宋" w:eastAsia="仿宋" w:cs="仿宋"/>
                <w:b w:val="0"/>
                <w:bCs w:val="0"/>
                <w:spacing w:val="-13"/>
                <w:w w:val="88"/>
                <w:sz w:val="28"/>
                <w:szCs w:val="28"/>
              </w:rPr>
              <w:t>或</w:t>
            </w:r>
            <w:r>
              <w:rPr>
                <w:rFonts w:hint="eastAsia" w:ascii="仿宋" w:hAnsi="仿宋" w:eastAsia="仿宋" w:cs="仿宋"/>
                <w:b w:val="0"/>
                <w:bCs w:val="0"/>
                <w:spacing w:val="-62"/>
                <w:sz w:val="28"/>
                <w:szCs w:val="28"/>
              </w:rPr>
              <w:t xml:space="preserve"> </w:t>
            </w:r>
            <w:r>
              <w:rPr>
                <w:rFonts w:hint="eastAsia" w:ascii="仿宋" w:hAnsi="仿宋" w:eastAsia="仿宋" w:cs="仿宋"/>
                <w:b w:val="0"/>
                <w:bCs w:val="0"/>
                <w:spacing w:val="-13"/>
                <w:w w:val="88"/>
                <w:sz w:val="28"/>
                <w:szCs w:val="28"/>
              </w:rPr>
              <w:t>PDF</w:t>
            </w:r>
          </w:p>
        </w:tc>
        <w:tc>
          <w:tcPr>
            <w:tcW w:w="1250" w:type="dxa"/>
            <w:vAlign w:val="top"/>
          </w:tcPr>
          <w:p w14:paraId="4BCC8479">
            <w:pPr>
              <w:rPr>
                <w:rFonts w:hint="eastAsia" w:ascii="仿宋" w:hAnsi="仿宋" w:eastAsia="仿宋" w:cs="仿宋"/>
                <w:b w:val="0"/>
                <w:bCs w:val="0"/>
                <w:sz w:val="21"/>
              </w:rPr>
            </w:pPr>
          </w:p>
        </w:tc>
      </w:tr>
      <w:tr w14:paraId="1789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68460938">
            <w:pPr>
              <w:spacing w:before="250" w:line="185" w:lineRule="auto"/>
              <w:ind w:left="106"/>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5</w:t>
            </w:r>
          </w:p>
        </w:tc>
        <w:tc>
          <w:tcPr>
            <w:tcW w:w="4757" w:type="dxa"/>
            <w:vAlign w:val="top"/>
          </w:tcPr>
          <w:p w14:paraId="50F09635">
            <w:pPr>
              <w:pStyle w:val="15"/>
              <w:spacing w:before="208" w:line="220" w:lineRule="auto"/>
              <w:ind w:left="116"/>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项目说明（1500</w:t>
            </w:r>
            <w:r>
              <w:rPr>
                <w:rFonts w:hint="eastAsia" w:ascii="仿宋" w:hAnsi="仿宋" w:eastAsia="仿宋" w:cs="仿宋"/>
                <w:b w:val="0"/>
                <w:bCs w:val="0"/>
                <w:spacing w:val="33"/>
                <w:sz w:val="28"/>
                <w:szCs w:val="28"/>
              </w:rPr>
              <w:t xml:space="preserve"> </w:t>
            </w:r>
            <w:r>
              <w:rPr>
                <w:rFonts w:hint="eastAsia" w:ascii="仿宋" w:hAnsi="仿宋" w:eastAsia="仿宋" w:cs="仿宋"/>
                <w:b w:val="0"/>
                <w:bCs w:val="0"/>
                <w:spacing w:val="-6"/>
                <w:sz w:val="28"/>
                <w:szCs w:val="28"/>
              </w:rPr>
              <w:t>字左右）</w:t>
            </w:r>
          </w:p>
        </w:tc>
        <w:tc>
          <w:tcPr>
            <w:tcW w:w="1290" w:type="dxa"/>
            <w:vAlign w:val="top"/>
          </w:tcPr>
          <w:p w14:paraId="0626F78A">
            <w:pPr>
              <w:pStyle w:val="15"/>
              <w:spacing w:before="208" w:line="220" w:lineRule="auto"/>
              <w:ind w:left="425"/>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537DA890">
            <w:pPr>
              <w:spacing w:before="246" w:line="188" w:lineRule="auto"/>
              <w:ind w:left="604"/>
              <w:rPr>
                <w:rFonts w:hint="eastAsia" w:ascii="仿宋" w:hAnsi="仿宋" w:eastAsia="仿宋" w:cs="仿宋"/>
                <w:b w:val="0"/>
                <w:bCs w:val="0"/>
                <w:sz w:val="28"/>
                <w:szCs w:val="28"/>
              </w:rPr>
            </w:pPr>
            <w:r>
              <w:rPr>
                <w:rFonts w:hint="eastAsia" w:ascii="仿宋" w:hAnsi="仿宋" w:eastAsia="仿宋" w:cs="仿宋"/>
                <w:b w:val="0"/>
                <w:bCs w:val="0"/>
                <w:spacing w:val="-12"/>
                <w:w w:val="88"/>
                <w:sz w:val="28"/>
                <w:szCs w:val="28"/>
              </w:rPr>
              <w:t>Word</w:t>
            </w:r>
          </w:p>
        </w:tc>
        <w:tc>
          <w:tcPr>
            <w:tcW w:w="1250" w:type="dxa"/>
            <w:vAlign w:val="top"/>
          </w:tcPr>
          <w:p w14:paraId="519D5745">
            <w:pPr>
              <w:rPr>
                <w:rFonts w:hint="eastAsia" w:ascii="仿宋" w:hAnsi="仿宋" w:eastAsia="仿宋" w:cs="仿宋"/>
                <w:b w:val="0"/>
                <w:bCs w:val="0"/>
                <w:sz w:val="21"/>
              </w:rPr>
            </w:pPr>
          </w:p>
        </w:tc>
      </w:tr>
      <w:tr w14:paraId="4D48B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13" w:type="dxa"/>
            <w:vAlign w:val="top"/>
          </w:tcPr>
          <w:p w14:paraId="6E21B24D">
            <w:pPr>
              <w:spacing w:before="247" w:line="189" w:lineRule="auto"/>
              <w:ind w:left="105"/>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6</w:t>
            </w:r>
          </w:p>
        </w:tc>
        <w:tc>
          <w:tcPr>
            <w:tcW w:w="4757" w:type="dxa"/>
            <w:vAlign w:val="top"/>
          </w:tcPr>
          <w:p w14:paraId="5F9B93BC">
            <w:pPr>
              <w:pStyle w:val="15"/>
              <w:spacing w:before="211" w:line="219" w:lineRule="auto"/>
              <w:ind w:left="113"/>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其他证明材料</w:t>
            </w:r>
          </w:p>
        </w:tc>
        <w:tc>
          <w:tcPr>
            <w:tcW w:w="1290" w:type="dxa"/>
            <w:vAlign w:val="top"/>
          </w:tcPr>
          <w:p w14:paraId="7BC8D264">
            <w:pPr>
              <w:pStyle w:val="15"/>
              <w:spacing w:before="210" w:line="220" w:lineRule="auto"/>
              <w:ind w:left="425"/>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3DFE5751">
            <w:pPr>
              <w:spacing w:before="248" w:line="188" w:lineRule="auto"/>
              <w:ind w:left="604"/>
              <w:rPr>
                <w:rFonts w:hint="eastAsia" w:ascii="仿宋" w:hAnsi="仿宋" w:eastAsia="仿宋" w:cs="仿宋"/>
                <w:b w:val="0"/>
                <w:bCs w:val="0"/>
                <w:sz w:val="28"/>
                <w:szCs w:val="28"/>
              </w:rPr>
            </w:pPr>
            <w:r>
              <w:rPr>
                <w:rFonts w:hint="eastAsia" w:ascii="仿宋" w:hAnsi="仿宋" w:eastAsia="仿宋" w:cs="仿宋"/>
                <w:b w:val="0"/>
                <w:bCs w:val="0"/>
                <w:spacing w:val="-12"/>
                <w:w w:val="88"/>
                <w:sz w:val="28"/>
                <w:szCs w:val="28"/>
              </w:rPr>
              <w:t>Word</w:t>
            </w:r>
          </w:p>
        </w:tc>
        <w:tc>
          <w:tcPr>
            <w:tcW w:w="1250" w:type="dxa"/>
            <w:vAlign w:val="top"/>
          </w:tcPr>
          <w:p w14:paraId="39EC7468">
            <w:pPr>
              <w:rPr>
                <w:rFonts w:hint="eastAsia" w:ascii="仿宋" w:hAnsi="仿宋" w:eastAsia="仿宋" w:cs="仿宋"/>
                <w:b w:val="0"/>
                <w:bCs w:val="0"/>
                <w:sz w:val="21"/>
              </w:rPr>
            </w:pPr>
          </w:p>
        </w:tc>
      </w:tr>
      <w:tr w14:paraId="6F82F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1E194654">
            <w:pPr>
              <w:spacing w:before="250" w:line="185" w:lineRule="auto"/>
              <w:ind w:left="105"/>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7</w:t>
            </w:r>
          </w:p>
        </w:tc>
        <w:tc>
          <w:tcPr>
            <w:tcW w:w="4757" w:type="dxa"/>
            <w:vAlign w:val="top"/>
          </w:tcPr>
          <w:p w14:paraId="527B8E1B">
            <w:pPr>
              <w:pStyle w:val="15"/>
              <w:spacing w:before="208" w:line="219" w:lineRule="auto"/>
              <w:ind w:left="151"/>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曾获荣誉励证书扫描件（如有则附）</w:t>
            </w:r>
          </w:p>
        </w:tc>
        <w:tc>
          <w:tcPr>
            <w:tcW w:w="1290" w:type="dxa"/>
            <w:vAlign w:val="top"/>
          </w:tcPr>
          <w:p w14:paraId="508A6088">
            <w:pPr>
              <w:pStyle w:val="15"/>
              <w:spacing w:before="208" w:line="220" w:lineRule="auto"/>
              <w:ind w:left="425"/>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7"/>
                <w:sz w:val="28"/>
                <w:szCs w:val="28"/>
              </w:rPr>
              <w:t xml:space="preserve"> </w:t>
            </w:r>
            <w:r>
              <w:rPr>
                <w:rFonts w:hint="eastAsia" w:ascii="仿宋" w:hAnsi="仿宋" w:eastAsia="仿宋" w:cs="仿宋"/>
                <w:b w:val="0"/>
                <w:bCs w:val="0"/>
                <w:spacing w:val="-16"/>
                <w:sz w:val="28"/>
                <w:szCs w:val="28"/>
              </w:rPr>
              <w:t>份</w:t>
            </w:r>
          </w:p>
        </w:tc>
        <w:tc>
          <w:tcPr>
            <w:tcW w:w="1765" w:type="dxa"/>
            <w:vAlign w:val="top"/>
          </w:tcPr>
          <w:p w14:paraId="3E46703C">
            <w:pPr>
              <w:pStyle w:val="15"/>
              <w:spacing w:before="207" w:line="224" w:lineRule="auto"/>
              <w:ind w:left="271"/>
              <w:rPr>
                <w:rFonts w:hint="eastAsia" w:ascii="仿宋" w:hAnsi="仿宋" w:eastAsia="仿宋" w:cs="仿宋"/>
                <w:b w:val="0"/>
                <w:bCs w:val="0"/>
                <w:sz w:val="28"/>
                <w:szCs w:val="28"/>
              </w:rPr>
            </w:pPr>
            <w:r>
              <w:rPr>
                <w:rFonts w:hint="eastAsia" w:ascii="仿宋" w:hAnsi="仿宋" w:eastAsia="仿宋" w:cs="仿宋"/>
                <w:b w:val="0"/>
                <w:bCs w:val="0"/>
                <w:spacing w:val="-13"/>
                <w:w w:val="89"/>
                <w:sz w:val="28"/>
                <w:szCs w:val="28"/>
              </w:rPr>
              <w:t>JPG</w:t>
            </w:r>
            <w:r>
              <w:rPr>
                <w:rFonts w:hint="eastAsia" w:ascii="仿宋" w:hAnsi="仿宋" w:eastAsia="仿宋" w:cs="仿宋"/>
                <w:b w:val="0"/>
                <w:bCs w:val="0"/>
                <w:spacing w:val="14"/>
                <w:sz w:val="28"/>
                <w:szCs w:val="28"/>
              </w:rPr>
              <w:t xml:space="preserve"> </w:t>
            </w:r>
            <w:r>
              <w:rPr>
                <w:rFonts w:hint="eastAsia" w:ascii="仿宋" w:hAnsi="仿宋" w:eastAsia="仿宋" w:cs="仿宋"/>
                <w:b w:val="0"/>
                <w:bCs w:val="0"/>
                <w:spacing w:val="-13"/>
                <w:w w:val="89"/>
                <w:sz w:val="28"/>
                <w:szCs w:val="28"/>
              </w:rPr>
              <w:t>或</w:t>
            </w:r>
            <w:r>
              <w:rPr>
                <w:rFonts w:hint="eastAsia" w:ascii="仿宋" w:hAnsi="仿宋" w:eastAsia="仿宋" w:cs="仿宋"/>
                <w:b w:val="0"/>
                <w:bCs w:val="0"/>
                <w:spacing w:val="-59"/>
                <w:sz w:val="28"/>
                <w:szCs w:val="28"/>
              </w:rPr>
              <w:t xml:space="preserve"> </w:t>
            </w:r>
            <w:r>
              <w:rPr>
                <w:rFonts w:hint="eastAsia" w:ascii="仿宋" w:hAnsi="仿宋" w:eastAsia="仿宋" w:cs="仿宋"/>
                <w:b w:val="0"/>
                <w:bCs w:val="0"/>
                <w:spacing w:val="-13"/>
                <w:w w:val="89"/>
                <w:sz w:val="28"/>
                <w:szCs w:val="28"/>
              </w:rPr>
              <w:t>PDF</w:t>
            </w:r>
          </w:p>
        </w:tc>
        <w:tc>
          <w:tcPr>
            <w:tcW w:w="1250" w:type="dxa"/>
            <w:vAlign w:val="top"/>
          </w:tcPr>
          <w:p w14:paraId="28FA7E43">
            <w:pPr>
              <w:rPr>
                <w:rFonts w:hint="eastAsia" w:ascii="仿宋" w:hAnsi="仿宋" w:eastAsia="仿宋" w:cs="仿宋"/>
                <w:b w:val="0"/>
                <w:bCs w:val="0"/>
                <w:sz w:val="21"/>
              </w:rPr>
            </w:pPr>
          </w:p>
        </w:tc>
      </w:tr>
      <w:tr w14:paraId="7C56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567ABCBD">
            <w:pPr>
              <w:spacing w:before="248" w:line="189" w:lineRule="auto"/>
              <w:ind w:left="105"/>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8</w:t>
            </w:r>
          </w:p>
        </w:tc>
        <w:tc>
          <w:tcPr>
            <w:tcW w:w="4757" w:type="dxa"/>
            <w:vAlign w:val="top"/>
          </w:tcPr>
          <w:p w14:paraId="2550F261">
            <w:pPr>
              <w:pStyle w:val="15"/>
              <w:spacing w:before="212" w:line="227" w:lineRule="auto"/>
              <w:ind w:left="113"/>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U盘</w:t>
            </w:r>
          </w:p>
        </w:tc>
        <w:tc>
          <w:tcPr>
            <w:tcW w:w="1290" w:type="dxa"/>
            <w:vAlign w:val="top"/>
          </w:tcPr>
          <w:p w14:paraId="1DADF9C1">
            <w:pPr>
              <w:spacing w:line="262" w:lineRule="auto"/>
              <w:rPr>
                <w:rFonts w:hint="eastAsia" w:ascii="仿宋" w:hAnsi="仿宋" w:eastAsia="仿宋" w:cs="仿宋"/>
                <w:b w:val="0"/>
                <w:bCs w:val="0"/>
                <w:sz w:val="21"/>
              </w:rPr>
            </w:pPr>
          </w:p>
          <w:p w14:paraId="21CFB3FF">
            <w:pPr>
              <w:spacing w:before="80" w:line="130" w:lineRule="exact"/>
              <w:ind w:left="384"/>
              <w:rPr>
                <w:rFonts w:hint="eastAsia" w:ascii="仿宋" w:hAnsi="仿宋" w:eastAsia="仿宋" w:cs="仿宋"/>
                <w:b w:val="0"/>
                <w:bCs w:val="0"/>
                <w:sz w:val="28"/>
                <w:szCs w:val="28"/>
              </w:rPr>
            </w:pPr>
            <w:r>
              <w:rPr>
                <w:rFonts w:hint="eastAsia" w:ascii="仿宋" w:hAnsi="仿宋" w:eastAsia="仿宋" w:cs="仿宋"/>
                <w:b w:val="0"/>
                <w:bCs w:val="0"/>
                <w:spacing w:val="-12"/>
                <w:position w:val="-8"/>
                <w:sz w:val="28"/>
                <w:szCs w:val="28"/>
              </w:rPr>
              <w:t>—</w:t>
            </w:r>
            <w:r>
              <w:rPr>
                <w:rFonts w:hint="eastAsia" w:ascii="仿宋" w:hAnsi="仿宋" w:eastAsia="仿宋" w:cs="仿宋"/>
                <w:b w:val="0"/>
                <w:bCs w:val="0"/>
                <w:spacing w:val="-46"/>
                <w:position w:val="-8"/>
                <w:sz w:val="28"/>
                <w:szCs w:val="28"/>
              </w:rPr>
              <w:t xml:space="preserve"> </w:t>
            </w:r>
            <w:r>
              <w:rPr>
                <w:rFonts w:hint="eastAsia" w:ascii="仿宋" w:hAnsi="仿宋" w:eastAsia="仿宋" w:cs="仿宋"/>
                <w:b w:val="0"/>
                <w:bCs w:val="0"/>
                <w:spacing w:val="-12"/>
                <w:position w:val="-8"/>
                <w:sz w:val="28"/>
                <w:szCs w:val="28"/>
              </w:rPr>
              <w:t>—</w:t>
            </w:r>
          </w:p>
        </w:tc>
        <w:tc>
          <w:tcPr>
            <w:tcW w:w="1765" w:type="dxa"/>
            <w:vAlign w:val="top"/>
          </w:tcPr>
          <w:p w14:paraId="7C8A8100">
            <w:pPr>
              <w:pStyle w:val="15"/>
              <w:spacing w:before="211" w:line="220" w:lineRule="auto"/>
              <w:ind w:left="664"/>
              <w:rPr>
                <w:rFonts w:hint="eastAsia" w:ascii="仿宋" w:hAnsi="仿宋" w:eastAsia="仿宋" w:cs="仿宋"/>
                <w:b w:val="0"/>
                <w:bCs w:val="0"/>
                <w:sz w:val="28"/>
                <w:szCs w:val="28"/>
              </w:rPr>
            </w:pPr>
            <w:r>
              <w:rPr>
                <w:rFonts w:hint="eastAsia" w:ascii="仿宋" w:hAnsi="仿宋" w:eastAsia="仿宋" w:cs="仿宋"/>
                <w:b w:val="0"/>
                <w:bCs w:val="0"/>
                <w:spacing w:val="-16"/>
                <w:sz w:val="28"/>
                <w:szCs w:val="28"/>
              </w:rPr>
              <w:t>1</w:t>
            </w:r>
            <w:r>
              <w:rPr>
                <w:rFonts w:hint="eastAsia" w:ascii="仿宋" w:hAnsi="仿宋" w:eastAsia="仿宋" w:cs="仿宋"/>
                <w:b w:val="0"/>
                <w:bCs w:val="0"/>
                <w:spacing w:val="13"/>
                <w:sz w:val="28"/>
                <w:szCs w:val="28"/>
              </w:rPr>
              <w:t xml:space="preserve"> </w:t>
            </w:r>
            <w:r>
              <w:rPr>
                <w:rFonts w:hint="eastAsia" w:ascii="仿宋" w:hAnsi="仿宋" w:eastAsia="仿宋" w:cs="仿宋"/>
                <w:b w:val="0"/>
                <w:bCs w:val="0"/>
                <w:spacing w:val="-16"/>
                <w:sz w:val="28"/>
                <w:szCs w:val="28"/>
              </w:rPr>
              <w:t>个</w:t>
            </w:r>
          </w:p>
        </w:tc>
        <w:tc>
          <w:tcPr>
            <w:tcW w:w="1250" w:type="dxa"/>
            <w:vAlign w:val="top"/>
          </w:tcPr>
          <w:p w14:paraId="3A2353A4">
            <w:pPr>
              <w:rPr>
                <w:rFonts w:hint="eastAsia" w:ascii="仿宋" w:hAnsi="仿宋" w:eastAsia="仿宋" w:cs="仿宋"/>
                <w:b w:val="0"/>
                <w:bCs w:val="0"/>
                <w:sz w:val="21"/>
              </w:rPr>
            </w:pPr>
          </w:p>
        </w:tc>
      </w:tr>
      <w:tr w14:paraId="3667D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13" w:type="dxa"/>
            <w:vAlign w:val="top"/>
          </w:tcPr>
          <w:p w14:paraId="152CA71C">
            <w:pPr>
              <w:jc w:val="both"/>
              <w:rPr>
                <w:rFonts w:hint="eastAsia" w:ascii="仿宋" w:hAnsi="仿宋" w:eastAsia="仿宋" w:cs="仿宋"/>
                <w:b w:val="0"/>
                <w:bCs w:val="0"/>
                <w:sz w:val="21"/>
              </w:rPr>
            </w:pPr>
          </w:p>
        </w:tc>
        <w:tc>
          <w:tcPr>
            <w:tcW w:w="4757" w:type="dxa"/>
            <w:vAlign w:val="top"/>
          </w:tcPr>
          <w:p w14:paraId="4BDF32E1">
            <w:pPr>
              <w:rPr>
                <w:rFonts w:hint="eastAsia" w:ascii="仿宋" w:hAnsi="仿宋" w:eastAsia="仿宋" w:cs="仿宋"/>
                <w:b w:val="0"/>
                <w:bCs w:val="0"/>
                <w:sz w:val="21"/>
              </w:rPr>
            </w:pPr>
          </w:p>
        </w:tc>
        <w:tc>
          <w:tcPr>
            <w:tcW w:w="1290" w:type="dxa"/>
            <w:vAlign w:val="top"/>
          </w:tcPr>
          <w:p w14:paraId="03CAD18A">
            <w:pPr>
              <w:rPr>
                <w:rFonts w:hint="eastAsia" w:ascii="仿宋" w:hAnsi="仿宋" w:eastAsia="仿宋" w:cs="仿宋"/>
                <w:b w:val="0"/>
                <w:bCs w:val="0"/>
                <w:sz w:val="21"/>
              </w:rPr>
            </w:pPr>
          </w:p>
        </w:tc>
        <w:tc>
          <w:tcPr>
            <w:tcW w:w="1765" w:type="dxa"/>
            <w:vAlign w:val="top"/>
          </w:tcPr>
          <w:p w14:paraId="7CD640A2">
            <w:pPr>
              <w:rPr>
                <w:rFonts w:hint="eastAsia" w:ascii="仿宋" w:hAnsi="仿宋" w:eastAsia="仿宋" w:cs="仿宋"/>
                <w:b w:val="0"/>
                <w:bCs w:val="0"/>
                <w:sz w:val="21"/>
              </w:rPr>
            </w:pPr>
          </w:p>
        </w:tc>
        <w:tc>
          <w:tcPr>
            <w:tcW w:w="1250" w:type="dxa"/>
            <w:vAlign w:val="top"/>
          </w:tcPr>
          <w:p w14:paraId="777E56A8">
            <w:pPr>
              <w:rPr>
                <w:rFonts w:hint="eastAsia" w:ascii="仿宋" w:hAnsi="仿宋" w:eastAsia="仿宋" w:cs="仿宋"/>
                <w:b w:val="0"/>
                <w:bCs w:val="0"/>
                <w:sz w:val="21"/>
              </w:rPr>
            </w:pPr>
          </w:p>
        </w:tc>
      </w:tr>
      <w:tr w14:paraId="4829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13" w:type="dxa"/>
            <w:vAlign w:val="top"/>
          </w:tcPr>
          <w:p w14:paraId="2C259ED7">
            <w:pPr>
              <w:jc w:val="both"/>
              <w:rPr>
                <w:rFonts w:hint="eastAsia" w:ascii="仿宋" w:hAnsi="仿宋" w:eastAsia="仿宋" w:cs="仿宋"/>
                <w:b w:val="0"/>
                <w:bCs w:val="0"/>
                <w:sz w:val="21"/>
              </w:rPr>
            </w:pPr>
          </w:p>
        </w:tc>
        <w:tc>
          <w:tcPr>
            <w:tcW w:w="4757" w:type="dxa"/>
            <w:vAlign w:val="top"/>
          </w:tcPr>
          <w:p w14:paraId="63E59BA9">
            <w:pPr>
              <w:rPr>
                <w:rFonts w:hint="eastAsia" w:ascii="仿宋" w:hAnsi="仿宋" w:eastAsia="仿宋" w:cs="仿宋"/>
                <w:b w:val="0"/>
                <w:bCs w:val="0"/>
                <w:sz w:val="21"/>
              </w:rPr>
            </w:pPr>
          </w:p>
        </w:tc>
        <w:tc>
          <w:tcPr>
            <w:tcW w:w="1290" w:type="dxa"/>
            <w:vAlign w:val="top"/>
          </w:tcPr>
          <w:p w14:paraId="30CABD35">
            <w:pPr>
              <w:rPr>
                <w:rFonts w:hint="eastAsia" w:ascii="仿宋" w:hAnsi="仿宋" w:eastAsia="仿宋" w:cs="仿宋"/>
                <w:b w:val="0"/>
                <w:bCs w:val="0"/>
                <w:sz w:val="21"/>
              </w:rPr>
            </w:pPr>
          </w:p>
        </w:tc>
        <w:tc>
          <w:tcPr>
            <w:tcW w:w="1765" w:type="dxa"/>
            <w:vAlign w:val="top"/>
          </w:tcPr>
          <w:p w14:paraId="56E334C0">
            <w:pPr>
              <w:rPr>
                <w:rFonts w:hint="eastAsia" w:ascii="仿宋" w:hAnsi="仿宋" w:eastAsia="仿宋" w:cs="仿宋"/>
                <w:b w:val="0"/>
                <w:bCs w:val="0"/>
                <w:sz w:val="21"/>
              </w:rPr>
            </w:pPr>
          </w:p>
        </w:tc>
        <w:tc>
          <w:tcPr>
            <w:tcW w:w="1250" w:type="dxa"/>
            <w:vAlign w:val="top"/>
          </w:tcPr>
          <w:p w14:paraId="2FBCB15D">
            <w:pPr>
              <w:rPr>
                <w:rFonts w:hint="eastAsia" w:ascii="仿宋" w:hAnsi="仿宋" w:eastAsia="仿宋" w:cs="仿宋"/>
                <w:b w:val="0"/>
                <w:bCs w:val="0"/>
                <w:sz w:val="21"/>
              </w:rPr>
            </w:pPr>
          </w:p>
        </w:tc>
      </w:tr>
      <w:tr w14:paraId="23F11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13" w:type="dxa"/>
            <w:vAlign w:val="top"/>
          </w:tcPr>
          <w:p w14:paraId="30A404C2">
            <w:pPr>
              <w:jc w:val="both"/>
              <w:rPr>
                <w:rFonts w:hint="eastAsia" w:ascii="仿宋" w:hAnsi="仿宋" w:eastAsia="仿宋" w:cs="仿宋"/>
                <w:b w:val="0"/>
                <w:bCs w:val="0"/>
                <w:sz w:val="21"/>
              </w:rPr>
            </w:pPr>
          </w:p>
        </w:tc>
        <w:tc>
          <w:tcPr>
            <w:tcW w:w="4757" w:type="dxa"/>
            <w:vAlign w:val="top"/>
          </w:tcPr>
          <w:p w14:paraId="342E3D66">
            <w:pPr>
              <w:rPr>
                <w:rFonts w:hint="eastAsia" w:ascii="仿宋" w:hAnsi="仿宋" w:eastAsia="仿宋" w:cs="仿宋"/>
                <w:b w:val="0"/>
                <w:bCs w:val="0"/>
                <w:sz w:val="21"/>
              </w:rPr>
            </w:pPr>
          </w:p>
        </w:tc>
        <w:tc>
          <w:tcPr>
            <w:tcW w:w="1290" w:type="dxa"/>
            <w:vAlign w:val="top"/>
          </w:tcPr>
          <w:p w14:paraId="3B58B4F1">
            <w:pPr>
              <w:rPr>
                <w:rFonts w:hint="eastAsia" w:ascii="仿宋" w:hAnsi="仿宋" w:eastAsia="仿宋" w:cs="仿宋"/>
                <w:b w:val="0"/>
                <w:bCs w:val="0"/>
                <w:sz w:val="21"/>
              </w:rPr>
            </w:pPr>
          </w:p>
        </w:tc>
        <w:tc>
          <w:tcPr>
            <w:tcW w:w="1765" w:type="dxa"/>
            <w:vAlign w:val="top"/>
          </w:tcPr>
          <w:p w14:paraId="775B937D">
            <w:pPr>
              <w:rPr>
                <w:rFonts w:hint="eastAsia" w:ascii="仿宋" w:hAnsi="仿宋" w:eastAsia="仿宋" w:cs="仿宋"/>
                <w:b w:val="0"/>
                <w:bCs w:val="0"/>
                <w:sz w:val="21"/>
              </w:rPr>
            </w:pPr>
          </w:p>
        </w:tc>
        <w:tc>
          <w:tcPr>
            <w:tcW w:w="1250" w:type="dxa"/>
            <w:vAlign w:val="top"/>
          </w:tcPr>
          <w:p w14:paraId="36E68171">
            <w:pPr>
              <w:rPr>
                <w:rFonts w:hint="eastAsia" w:ascii="仿宋" w:hAnsi="仿宋" w:eastAsia="仿宋" w:cs="仿宋"/>
                <w:b w:val="0"/>
                <w:bCs w:val="0"/>
                <w:sz w:val="21"/>
              </w:rPr>
            </w:pPr>
          </w:p>
        </w:tc>
      </w:tr>
    </w:tbl>
    <w:p w14:paraId="19012661">
      <w:pPr>
        <w:tabs>
          <w:tab w:val="left" w:pos="797"/>
        </w:tabs>
        <w:bidi w:val="0"/>
        <w:jc w:val="left"/>
        <w:rPr>
          <w:rFonts w:hint="eastAsia"/>
          <w:lang w:val="en-US" w:eastAsia="zh-CN"/>
        </w:rPr>
      </w:pPr>
    </w:p>
    <w:p w14:paraId="695896A9">
      <w:pPr>
        <w:tabs>
          <w:tab w:val="left" w:pos="797"/>
        </w:tabs>
        <w:bidi w:val="0"/>
        <w:jc w:val="left"/>
        <w:rPr>
          <w:rFonts w:hint="eastAsia"/>
          <w:lang w:val="en-US" w:eastAsia="zh-CN"/>
        </w:rPr>
      </w:pPr>
    </w:p>
    <w:p w14:paraId="57396081">
      <w:pPr>
        <w:pStyle w:val="4"/>
        <w:spacing w:line="313" w:lineRule="auto"/>
      </w:pPr>
    </w:p>
    <w:p w14:paraId="1C78256C">
      <w:pPr>
        <w:widowControl/>
        <w:kinsoku/>
        <w:wordWrap w:val="0"/>
        <w:topLinePunct/>
        <w:autoSpaceDE/>
        <w:autoSpaceDN/>
        <w:adjustRightInd w:val="0"/>
        <w:snapToGrid w:val="0"/>
        <w:spacing w:line="360" w:lineRule="auto"/>
        <w:jc w:val="center"/>
        <w:textAlignment w:val="baseline"/>
        <w:rPr>
          <w:rFonts w:hint="eastAsia" w:ascii="Arial" w:hAnsi="Arial" w:eastAsia="Arial" w:cs="Arial"/>
          <w:b/>
          <w:bCs/>
          <w:snapToGrid w:val="0"/>
          <w:color w:val="auto"/>
          <w:kern w:val="0"/>
          <w:sz w:val="35"/>
          <w:szCs w:val="35"/>
        </w:rPr>
      </w:pPr>
      <w:r>
        <w:rPr>
          <w:rFonts w:hint="eastAsia" w:ascii="Arial" w:hAnsi="Arial" w:eastAsia="Arial" w:cs="Arial"/>
          <w:b/>
          <w:bCs/>
          <w:snapToGrid w:val="0"/>
          <w:color w:val="auto"/>
          <w:kern w:val="0"/>
          <w:sz w:val="35"/>
          <w:szCs w:val="35"/>
        </w:rPr>
        <w:t>风景园林科学技术项目质量等级评价</w:t>
      </w:r>
    </w:p>
    <w:p w14:paraId="63419593">
      <w:pPr>
        <w:widowControl/>
        <w:kinsoku/>
        <w:wordWrap w:val="0"/>
        <w:topLinePunct/>
        <w:autoSpaceDE/>
        <w:autoSpaceDN/>
        <w:adjustRightInd w:val="0"/>
        <w:snapToGrid w:val="0"/>
        <w:spacing w:line="360" w:lineRule="auto"/>
        <w:jc w:val="center"/>
        <w:textAlignment w:val="baseline"/>
        <w:rPr>
          <w:rFonts w:hint="eastAsia" w:ascii="Arial" w:hAnsi="Arial" w:eastAsia="Arial" w:cs="Arial"/>
          <w:b/>
          <w:bCs/>
          <w:snapToGrid w:val="0"/>
          <w:color w:val="auto"/>
          <w:kern w:val="0"/>
          <w:sz w:val="35"/>
          <w:szCs w:val="35"/>
        </w:rPr>
      </w:pPr>
      <w:r>
        <w:rPr>
          <w:rFonts w:hint="eastAsia" w:ascii="Arial" w:hAnsi="Arial" w:eastAsia="Arial" w:cs="Arial"/>
          <w:b/>
          <w:bCs/>
          <w:snapToGrid w:val="0"/>
          <w:color w:val="auto"/>
          <w:kern w:val="0"/>
          <w:sz w:val="35"/>
          <w:szCs w:val="35"/>
        </w:rPr>
        <w:t>申报项目简介</w:t>
      </w:r>
    </w:p>
    <w:p w14:paraId="75115FC4">
      <w:pPr>
        <w:pStyle w:val="4"/>
        <w:spacing w:line="299" w:lineRule="auto"/>
      </w:pPr>
    </w:p>
    <w:p w14:paraId="1F7B24CE">
      <w:pPr>
        <w:pStyle w:val="4"/>
        <w:spacing w:line="299" w:lineRule="auto"/>
      </w:pPr>
    </w:p>
    <w:p w14:paraId="576851BC">
      <w:pPr>
        <w:spacing w:before="101" w:line="225" w:lineRule="auto"/>
        <w:ind w:left="3722"/>
        <w:rPr>
          <w:rFonts w:hint="eastAsia" w:ascii="仿宋" w:hAnsi="仿宋" w:eastAsia="仿宋" w:cs="仿宋"/>
          <w:b w:val="0"/>
          <w:bCs w:val="0"/>
          <w:sz w:val="31"/>
          <w:szCs w:val="31"/>
        </w:rPr>
      </w:pPr>
      <w:r>
        <w:rPr>
          <w:rFonts w:hint="eastAsia" w:ascii="仿宋" w:hAnsi="仿宋" w:eastAsia="仿宋" w:cs="仿宋"/>
          <w:b w:val="0"/>
          <w:bCs w:val="0"/>
          <w:sz w:val="31"/>
          <w:szCs w:val="31"/>
        </w:rPr>
        <w:t>（项目名称）</w:t>
      </w:r>
    </w:p>
    <w:p w14:paraId="28769737">
      <w:pPr>
        <w:pStyle w:val="4"/>
        <w:spacing w:line="254" w:lineRule="auto"/>
        <w:rPr>
          <w:rFonts w:hint="eastAsia" w:ascii="仿宋" w:hAnsi="仿宋" w:eastAsia="仿宋" w:cs="仿宋"/>
          <w:b w:val="0"/>
          <w:bCs w:val="0"/>
        </w:rPr>
      </w:pPr>
    </w:p>
    <w:p w14:paraId="34EE001A">
      <w:pPr>
        <w:pStyle w:val="4"/>
        <w:spacing w:line="254" w:lineRule="auto"/>
        <w:rPr>
          <w:rFonts w:hint="eastAsia" w:ascii="仿宋" w:hAnsi="仿宋" w:eastAsia="仿宋" w:cs="仿宋"/>
          <w:b w:val="0"/>
          <w:bCs w:val="0"/>
        </w:rPr>
      </w:pPr>
    </w:p>
    <w:p w14:paraId="6BDDE975">
      <w:pPr>
        <w:pStyle w:val="4"/>
        <w:spacing w:line="254" w:lineRule="auto"/>
        <w:rPr>
          <w:rFonts w:hint="eastAsia" w:ascii="仿宋" w:hAnsi="仿宋" w:eastAsia="仿宋" w:cs="仿宋"/>
          <w:b w:val="0"/>
          <w:bCs w:val="0"/>
        </w:rPr>
      </w:pPr>
    </w:p>
    <w:p w14:paraId="40DCB29F">
      <w:pPr>
        <w:spacing w:before="100" w:line="358" w:lineRule="auto"/>
        <w:ind w:left="8" w:right="112" w:rightChars="0" w:hanging="7"/>
        <w:rPr>
          <w:rFonts w:hint="eastAsia" w:ascii="仿宋" w:hAnsi="仿宋" w:eastAsia="仿宋" w:cs="仿宋"/>
          <w:b w:val="0"/>
          <w:bCs w:val="0"/>
          <w:sz w:val="24"/>
          <w:szCs w:val="24"/>
        </w:rPr>
      </w:pPr>
      <w:r>
        <w:rPr>
          <w:rFonts w:hint="eastAsia" w:ascii="仿宋" w:hAnsi="仿宋" w:eastAsia="仿宋" w:cs="仿宋"/>
          <w:b w:val="0"/>
          <w:bCs w:val="0"/>
          <w:spacing w:val="-14"/>
          <w:sz w:val="31"/>
          <w:szCs w:val="31"/>
        </w:rPr>
        <w:t>项目类别：</w:t>
      </w:r>
      <w:r>
        <w:rPr>
          <w:rFonts w:hint="eastAsia" w:ascii="仿宋" w:hAnsi="仿宋" w:eastAsia="仿宋" w:cs="仿宋"/>
          <w:b w:val="0"/>
          <w:bCs w:val="0"/>
          <w:spacing w:val="46"/>
          <w:sz w:val="31"/>
          <w:szCs w:val="31"/>
        </w:rPr>
        <w:t xml:space="preserve">  </w:t>
      </w:r>
      <w:r>
        <w:rPr>
          <w:rFonts w:hint="eastAsia" w:ascii="仿宋" w:hAnsi="仿宋" w:eastAsia="仿宋" w:cs="仿宋"/>
          <w:b w:val="0"/>
          <w:bCs w:val="0"/>
          <w:spacing w:val="-14"/>
          <w:sz w:val="24"/>
          <w:szCs w:val="24"/>
        </w:rPr>
        <w:t>□ 科研</w:t>
      </w:r>
      <w:r>
        <w:rPr>
          <w:rFonts w:hint="eastAsia" w:ascii="仿宋" w:hAnsi="仿宋" w:eastAsia="仿宋" w:cs="仿宋"/>
          <w:b w:val="0"/>
          <w:bCs w:val="0"/>
          <w:spacing w:val="8"/>
          <w:sz w:val="24"/>
          <w:szCs w:val="24"/>
        </w:rPr>
        <w:t xml:space="preserve">    </w:t>
      </w:r>
      <w:r>
        <w:rPr>
          <w:rFonts w:hint="eastAsia" w:ascii="仿宋" w:hAnsi="仿宋" w:eastAsia="仿宋" w:cs="仿宋"/>
          <w:b w:val="0"/>
          <w:bCs w:val="0"/>
          <w:spacing w:val="-14"/>
          <w:sz w:val="24"/>
          <w:szCs w:val="24"/>
        </w:rPr>
        <w:t>□</w:t>
      </w:r>
      <w:r>
        <w:rPr>
          <w:rFonts w:hint="eastAsia" w:ascii="仿宋" w:hAnsi="仿宋" w:eastAsia="仿宋" w:cs="仿宋"/>
          <w:b w:val="0"/>
          <w:bCs w:val="0"/>
          <w:spacing w:val="19"/>
          <w:sz w:val="24"/>
          <w:szCs w:val="24"/>
        </w:rPr>
        <w:t xml:space="preserve"> </w:t>
      </w:r>
      <w:r>
        <w:rPr>
          <w:rFonts w:hint="eastAsia" w:ascii="仿宋" w:hAnsi="仿宋" w:eastAsia="仿宋" w:cs="仿宋"/>
          <w:b w:val="0"/>
          <w:bCs w:val="0"/>
          <w:spacing w:val="-14"/>
          <w:sz w:val="24"/>
          <w:szCs w:val="24"/>
        </w:rPr>
        <w:t>论著</w:t>
      </w:r>
      <w:r>
        <w:rPr>
          <w:rFonts w:hint="eastAsia" w:ascii="仿宋" w:hAnsi="仿宋" w:eastAsia="仿宋" w:cs="仿宋"/>
          <w:b w:val="0"/>
          <w:bCs w:val="0"/>
          <w:spacing w:val="8"/>
          <w:sz w:val="24"/>
          <w:szCs w:val="24"/>
        </w:rPr>
        <w:t xml:space="preserve">    </w:t>
      </w:r>
      <w:r>
        <w:rPr>
          <w:rFonts w:hint="eastAsia" w:ascii="仿宋" w:hAnsi="仿宋" w:eastAsia="仿宋" w:cs="仿宋"/>
          <w:b w:val="0"/>
          <w:bCs w:val="0"/>
          <w:spacing w:val="-14"/>
          <w:sz w:val="24"/>
          <w:szCs w:val="24"/>
        </w:rPr>
        <w:t>□</w:t>
      </w:r>
      <w:r>
        <w:rPr>
          <w:rFonts w:hint="eastAsia" w:ascii="仿宋" w:hAnsi="仿宋" w:eastAsia="仿宋" w:cs="仿宋"/>
          <w:b w:val="0"/>
          <w:bCs w:val="0"/>
          <w:spacing w:val="17"/>
          <w:sz w:val="24"/>
          <w:szCs w:val="24"/>
        </w:rPr>
        <w:t xml:space="preserve"> </w:t>
      </w:r>
      <w:r>
        <w:rPr>
          <w:rFonts w:hint="eastAsia" w:ascii="仿宋" w:hAnsi="仿宋" w:eastAsia="仿宋" w:cs="仿宋"/>
          <w:b w:val="0"/>
          <w:bCs w:val="0"/>
          <w:spacing w:val="-14"/>
          <w:sz w:val="24"/>
          <w:szCs w:val="24"/>
        </w:rPr>
        <w:t>标准</w:t>
      </w:r>
      <w:r>
        <w:rPr>
          <w:rFonts w:hint="eastAsia" w:ascii="仿宋" w:hAnsi="仿宋" w:eastAsia="仿宋" w:cs="仿宋"/>
          <w:b w:val="0"/>
          <w:bCs w:val="0"/>
          <w:spacing w:val="8"/>
          <w:sz w:val="24"/>
          <w:szCs w:val="24"/>
        </w:rPr>
        <w:t xml:space="preserve">    </w:t>
      </w:r>
      <w:r>
        <w:rPr>
          <w:rFonts w:hint="eastAsia" w:ascii="仿宋" w:hAnsi="仿宋" w:eastAsia="仿宋" w:cs="仿宋"/>
          <w:b w:val="0"/>
          <w:bCs w:val="0"/>
          <w:spacing w:val="-14"/>
          <w:sz w:val="24"/>
          <w:szCs w:val="24"/>
        </w:rPr>
        <w:t>□</w:t>
      </w:r>
      <w:r>
        <w:rPr>
          <w:rFonts w:hint="eastAsia" w:ascii="仿宋" w:hAnsi="仿宋" w:eastAsia="仿宋" w:cs="仿宋"/>
          <w:b w:val="0"/>
          <w:bCs w:val="0"/>
          <w:spacing w:val="19"/>
          <w:sz w:val="24"/>
          <w:szCs w:val="24"/>
        </w:rPr>
        <w:t xml:space="preserve"> </w:t>
      </w:r>
      <w:r>
        <w:rPr>
          <w:rFonts w:hint="eastAsia" w:ascii="仿宋" w:hAnsi="仿宋" w:eastAsia="仿宋" w:cs="仿宋"/>
          <w:b w:val="0"/>
          <w:bCs w:val="0"/>
          <w:spacing w:val="-14"/>
          <w:sz w:val="24"/>
          <w:szCs w:val="24"/>
        </w:rPr>
        <w:t>科普</w:t>
      </w:r>
      <w:r>
        <w:rPr>
          <w:rFonts w:hint="eastAsia" w:ascii="仿宋" w:hAnsi="仿宋" w:eastAsia="仿宋" w:cs="仿宋"/>
          <w:b w:val="0"/>
          <w:bCs w:val="0"/>
          <w:sz w:val="24"/>
          <w:szCs w:val="24"/>
        </w:rPr>
        <w:t xml:space="preserve"> </w:t>
      </w:r>
    </w:p>
    <w:p w14:paraId="48DA6CDC">
      <w:pPr>
        <w:spacing w:before="100" w:line="358" w:lineRule="auto"/>
        <w:ind w:left="8" w:right="112" w:rightChars="0" w:hanging="7"/>
        <w:rPr>
          <w:rFonts w:hint="eastAsia" w:ascii="仿宋" w:hAnsi="仿宋" w:eastAsia="仿宋" w:cs="仿宋"/>
          <w:b w:val="0"/>
          <w:bCs w:val="0"/>
          <w:sz w:val="31"/>
          <w:szCs w:val="31"/>
        </w:rPr>
      </w:pPr>
      <w:r>
        <w:rPr>
          <w:rFonts w:hint="eastAsia" w:ascii="仿宋" w:hAnsi="仿宋" w:eastAsia="仿宋" w:cs="仿宋"/>
          <w:b w:val="0"/>
          <w:bCs w:val="0"/>
          <w:spacing w:val="1"/>
          <w:sz w:val="31"/>
          <w:szCs w:val="31"/>
        </w:rPr>
        <w:t>主要完成单位：</w:t>
      </w:r>
    </w:p>
    <w:p w14:paraId="4C7367B6">
      <w:pPr>
        <w:pStyle w:val="4"/>
        <w:spacing w:line="242" w:lineRule="auto"/>
        <w:rPr>
          <w:rFonts w:hint="eastAsia" w:ascii="仿宋" w:hAnsi="仿宋" w:eastAsia="仿宋" w:cs="仿宋"/>
          <w:b w:val="0"/>
          <w:bCs w:val="0"/>
        </w:rPr>
      </w:pPr>
    </w:p>
    <w:p w14:paraId="38A44B73">
      <w:pPr>
        <w:pStyle w:val="4"/>
        <w:spacing w:line="242" w:lineRule="auto"/>
        <w:rPr>
          <w:rFonts w:hint="eastAsia" w:ascii="仿宋" w:hAnsi="仿宋" w:eastAsia="仿宋" w:cs="仿宋"/>
          <w:b w:val="0"/>
          <w:bCs w:val="0"/>
        </w:rPr>
      </w:pPr>
    </w:p>
    <w:p w14:paraId="7F02B916">
      <w:pPr>
        <w:pStyle w:val="4"/>
        <w:spacing w:line="242" w:lineRule="auto"/>
        <w:rPr>
          <w:rFonts w:hint="eastAsia" w:ascii="仿宋" w:hAnsi="仿宋" w:eastAsia="仿宋" w:cs="仿宋"/>
          <w:b w:val="0"/>
          <w:bCs w:val="0"/>
        </w:rPr>
      </w:pPr>
    </w:p>
    <w:p w14:paraId="76D36466">
      <w:pPr>
        <w:pStyle w:val="4"/>
        <w:spacing w:line="243" w:lineRule="auto"/>
        <w:rPr>
          <w:rFonts w:hint="eastAsia" w:ascii="仿宋" w:hAnsi="仿宋" w:eastAsia="仿宋" w:cs="仿宋"/>
          <w:b w:val="0"/>
          <w:bCs w:val="0"/>
        </w:rPr>
      </w:pPr>
    </w:p>
    <w:p w14:paraId="7B2B1D3F">
      <w:pPr>
        <w:pStyle w:val="4"/>
        <w:spacing w:line="243" w:lineRule="auto"/>
        <w:rPr>
          <w:rFonts w:hint="eastAsia" w:ascii="仿宋" w:hAnsi="仿宋" w:eastAsia="仿宋" w:cs="仿宋"/>
          <w:b w:val="0"/>
          <w:bCs w:val="0"/>
        </w:rPr>
      </w:pPr>
    </w:p>
    <w:p w14:paraId="1F8C4CA0">
      <w:pPr>
        <w:pStyle w:val="4"/>
        <w:spacing w:line="243" w:lineRule="auto"/>
        <w:rPr>
          <w:rFonts w:hint="eastAsia" w:ascii="仿宋" w:hAnsi="仿宋" w:eastAsia="仿宋" w:cs="仿宋"/>
          <w:b w:val="0"/>
          <w:bCs w:val="0"/>
        </w:rPr>
      </w:pPr>
    </w:p>
    <w:p w14:paraId="757DAD20">
      <w:pPr>
        <w:pStyle w:val="4"/>
        <w:spacing w:line="243" w:lineRule="auto"/>
        <w:rPr>
          <w:rFonts w:hint="eastAsia" w:ascii="仿宋" w:hAnsi="仿宋" w:eastAsia="仿宋" w:cs="仿宋"/>
          <w:b w:val="0"/>
          <w:bCs w:val="0"/>
        </w:rPr>
      </w:pPr>
    </w:p>
    <w:p w14:paraId="1DB95842">
      <w:pPr>
        <w:pStyle w:val="4"/>
        <w:spacing w:line="243" w:lineRule="auto"/>
        <w:rPr>
          <w:rFonts w:hint="eastAsia" w:ascii="仿宋" w:hAnsi="仿宋" w:eastAsia="仿宋" w:cs="仿宋"/>
          <w:b w:val="0"/>
          <w:bCs w:val="0"/>
        </w:rPr>
      </w:pPr>
    </w:p>
    <w:p w14:paraId="6F2D8E18">
      <w:pPr>
        <w:pStyle w:val="4"/>
        <w:spacing w:line="243" w:lineRule="auto"/>
        <w:rPr>
          <w:rFonts w:hint="eastAsia" w:ascii="仿宋" w:hAnsi="仿宋" w:eastAsia="仿宋" w:cs="仿宋"/>
          <w:b w:val="0"/>
          <w:bCs w:val="0"/>
        </w:rPr>
      </w:pPr>
    </w:p>
    <w:p w14:paraId="65746CDE">
      <w:pPr>
        <w:pStyle w:val="4"/>
        <w:spacing w:line="243" w:lineRule="auto"/>
        <w:rPr>
          <w:rFonts w:hint="eastAsia" w:ascii="仿宋" w:hAnsi="仿宋" w:eastAsia="仿宋" w:cs="仿宋"/>
          <w:b w:val="0"/>
          <w:bCs w:val="0"/>
        </w:rPr>
      </w:pPr>
    </w:p>
    <w:p w14:paraId="1F1825B4">
      <w:pPr>
        <w:spacing w:before="101" w:line="357" w:lineRule="auto"/>
        <w:ind w:right="112" w:rightChars="0"/>
        <w:rPr>
          <w:rFonts w:hint="eastAsia" w:ascii="仿宋" w:hAnsi="仿宋" w:eastAsia="仿宋" w:cs="仿宋"/>
          <w:b w:val="0"/>
          <w:bCs w:val="0"/>
          <w:spacing w:val="-13"/>
          <w:sz w:val="31"/>
          <w:szCs w:val="31"/>
        </w:rPr>
      </w:pPr>
      <w:r>
        <w:rPr>
          <w:rFonts w:hint="eastAsia" w:ascii="仿宋" w:hAnsi="仿宋" w:eastAsia="仿宋" w:cs="仿宋"/>
          <w:b w:val="0"/>
          <w:bCs w:val="0"/>
          <w:spacing w:val="-13"/>
          <w:sz w:val="31"/>
          <w:szCs w:val="31"/>
        </w:rPr>
        <w:t>任务来源：</w:t>
      </w:r>
    </w:p>
    <w:p w14:paraId="2EAFE217">
      <w:pPr>
        <w:spacing w:before="101" w:line="357" w:lineRule="auto"/>
        <w:ind w:right="112" w:rightChars="0"/>
        <w:rPr>
          <w:rFonts w:hint="eastAsia" w:ascii="仿宋" w:hAnsi="仿宋" w:eastAsia="仿宋" w:cs="仿宋"/>
          <w:b w:val="0"/>
          <w:bCs w:val="0"/>
          <w:sz w:val="31"/>
          <w:szCs w:val="31"/>
        </w:rPr>
      </w:pPr>
      <w:r>
        <w:rPr>
          <w:rFonts w:hint="eastAsia" w:ascii="仿宋" w:hAnsi="仿宋" w:eastAsia="仿宋" w:cs="仿宋"/>
          <w:b w:val="0"/>
          <w:bCs w:val="0"/>
          <w:spacing w:val="-13"/>
          <w:sz w:val="31"/>
          <w:szCs w:val="31"/>
        </w:rPr>
        <w:t>经费额度：</w:t>
      </w:r>
    </w:p>
    <w:p w14:paraId="07571D22">
      <w:pPr>
        <w:spacing w:before="102" w:line="225" w:lineRule="auto"/>
        <w:ind w:left="1"/>
        <w:rPr>
          <w:rFonts w:hint="eastAsia" w:ascii="仿宋" w:hAnsi="仿宋" w:eastAsia="仿宋" w:cs="仿宋"/>
          <w:b w:val="0"/>
          <w:bCs w:val="0"/>
          <w:sz w:val="31"/>
          <w:szCs w:val="31"/>
        </w:rPr>
      </w:pPr>
      <w:r>
        <w:rPr>
          <w:rFonts w:hint="eastAsia" w:ascii="仿宋" w:hAnsi="仿宋" w:eastAsia="仿宋" w:cs="仿宋"/>
          <w:b w:val="0"/>
          <w:bCs w:val="0"/>
          <w:spacing w:val="-13"/>
          <w:sz w:val="31"/>
          <w:szCs w:val="31"/>
        </w:rPr>
        <w:t>项目起止时间：</w:t>
      </w:r>
      <w:r>
        <w:rPr>
          <w:rFonts w:hint="eastAsia" w:ascii="仿宋" w:hAnsi="仿宋" w:eastAsia="仿宋" w:cs="仿宋"/>
          <w:b w:val="0"/>
          <w:bCs w:val="0"/>
          <w:spacing w:val="16"/>
          <w:sz w:val="31"/>
          <w:szCs w:val="31"/>
        </w:rPr>
        <w:t xml:space="preserve">    </w:t>
      </w:r>
      <w:r>
        <w:rPr>
          <w:rFonts w:hint="eastAsia" w:ascii="仿宋" w:hAnsi="仿宋" w:eastAsia="仿宋" w:cs="仿宋"/>
          <w:b w:val="0"/>
          <w:bCs w:val="0"/>
          <w:spacing w:val="-13"/>
          <w:sz w:val="31"/>
          <w:szCs w:val="31"/>
        </w:rPr>
        <w:t>年</w:t>
      </w:r>
      <w:r>
        <w:rPr>
          <w:rFonts w:hint="eastAsia" w:ascii="仿宋" w:hAnsi="仿宋" w:eastAsia="仿宋" w:cs="仿宋"/>
          <w:b w:val="0"/>
          <w:bCs w:val="0"/>
          <w:spacing w:val="23"/>
          <w:sz w:val="31"/>
          <w:szCs w:val="31"/>
        </w:rPr>
        <w:t xml:space="preserve">  </w:t>
      </w:r>
      <w:r>
        <w:rPr>
          <w:rFonts w:hint="eastAsia" w:ascii="仿宋" w:hAnsi="仿宋" w:eastAsia="仿宋" w:cs="仿宋"/>
          <w:b w:val="0"/>
          <w:bCs w:val="0"/>
          <w:spacing w:val="-13"/>
          <w:sz w:val="31"/>
          <w:szCs w:val="31"/>
        </w:rPr>
        <w:t>月</w:t>
      </w:r>
      <w:r>
        <w:rPr>
          <w:rFonts w:hint="eastAsia" w:ascii="仿宋" w:hAnsi="仿宋" w:eastAsia="仿宋" w:cs="仿宋"/>
          <w:b w:val="0"/>
          <w:bCs w:val="0"/>
          <w:spacing w:val="50"/>
          <w:sz w:val="31"/>
          <w:szCs w:val="31"/>
        </w:rPr>
        <w:t xml:space="preserve">  </w:t>
      </w:r>
      <w:r>
        <w:rPr>
          <w:rFonts w:hint="eastAsia" w:ascii="仿宋" w:hAnsi="仿宋" w:eastAsia="仿宋" w:cs="仿宋"/>
          <w:b w:val="0"/>
          <w:bCs w:val="0"/>
          <w:spacing w:val="-13"/>
          <w:sz w:val="31"/>
          <w:szCs w:val="31"/>
        </w:rPr>
        <w:t>日</w:t>
      </w:r>
      <w:r>
        <w:rPr>
          <w:rFonts w:hint="eastAsia" w:ascii="仿宋" w:hAnsi="仿宋" w:eastAsia="仿宋" w:cs="仿宋"/>
          <w:b w:val="0"/>
          <w:bCs w:val="0"/>
          <w:spacing w:val="-13"/>
          <w:sz w:val="31"/>
          <w:szCs w:val="31"/>
          <w:lang w:val="en-US" w:eastAsia="zh-CN"/>
        </w:rPr>
        <w:t xml:space="preserve">  </w:t>
      </w:r>
      <w:r>
        <w:rPr>
          <w:rFonts w:hint="eastAsia" w:ascii="仿宋" w:hAnsi="仿宋" w:eastAsia="仿宋" w:cs="仿宋"/>
          <w:b w:val="0"/>
          <w:bCs w:val="0"/>
          <w:spacing w:val="-13"/>
          <w:sz w:val="31"/>
          <w:szCs w:val="31"/>
          <w:lang w:eastAsia="zh-CN"/>
        </w:rPr>
        <w:t>——</w:t>
      </w:r>
      <w:r>
        <w:rPr>
          <w:rFonts w:hint="eastAsia" w:ascii="仿宋" w:hAnsi="仿宋" w:eastAsia="仿宋" w:cs="仿宋"/>
          <w:b w:val="0"/>
          <w:bCs w:val="0"/>
          <w:spacing w:val="12"/>
          <w:sz w:val="31"/>
          <w:szCs w:val="31"/>
        </w:rPr>
        <w:t xml:space="preserve"> </w:t>
      </w:r>
      <w:r>
        <w:rPr>
          <w:rFonts w:hint="eastAsia" w:ascii="仿宋" w:hAnsi="仿宋" w:eastAsia="仿宋" w:cs="仿宋"/>
          <w:b w:val="0"/>
          <w:bCs w:val="0"/>
          <w:spacing w:val="12"/>
          <w:sz w:val="31"/>
          <w:szCs w:val="31"/>
          <w:lang w:val="en-US" w:eastAsia="zh-CN"/>
        </w:rPr>
        <w:t xml:space="preserve">  </w:t>
      </w:r>
      <w:r>
        <w:rPr>
          <w:rFonts w:hint="eastAsia" w:ascii="仿宋" w:hAnsi="仿宋" w:eastAsia="仿宋" w:cs="仿宋"/>
          <w:b w:val="0"/>
          <w:bCs w:val="0"/>
          <w:spacing w:val="12"/>
          <w:sz w:val="31"/>
          <w:szCs w:val="31"/>
        </w:rPr>
        <w:t xml:space="preserve"> </w:t>
      </w:r>
      <w:r>
        <w:rPr>
          <w:rFonts w:hint="eastAsia" w:ascii="仿宋" w:hAnsi="仿宋" w:eastAsia="仿宋" w:cs="仿宋"/>
          <w:b w:val="0"/>
          <w:bCs w:val="0"/>
          <w:spacing w:val="-13"/>
          <w:sz w:val="31"/>
          <w:szCs w:val="31"/>
        </w:rPr>
        <w:t>年</w:t>
      </w:r>
      <w:r>
        <w:rPr>
          <w:rFonts w:hint="eastAsia" w:ascii="仿宋" w:hAnsi="仿宋" w:eastAsia="仿宋" w:cs="仿宋"/>
          <w:b w:val="0"/>
          <w:bCs w:val="0"/>
          <w:spacing w:val="23"/>
          <w:sz w:val="31"/>
          <w:szCs w:val="31"/>
        </w:rPr>
        <w:t xml:space="preserve">  </w:t>
      </w:r>
      <w:r>
        <w:rPr>
          <w:rFonts w:hint="eastAsia" w:ascii="仿宋" w:hAnsi="仿宋" w:eastAsia="仿宋" w:cs="仿宋"/>
          <w:b w:val="0"/>
          <w:bCs w:val="0"/>
          <w:spacing w:val="-13"/>
          <w:sz w:val="31"/>
          <w:szCs w:val="31"/>
        </w:rPr>
        <w:t>月</w:t>
      </w:r>
      <w:r>
        <w:rPr>
          <w:rFonts w:hint="eastAsia" w:ascii="仿宋" w:hAnsi="仿宋" w:eastAsia="仿宋" w:cs="仿宋"/>
          <w:b w:val="0"/>
          <w:bCs w:val="0"/>
          <w:spacing w:val="50"/>
          <w:sz w:val="31"/>
          <w:szCs w:val="31"/>
        </w:rPr>
        <w:t xml:space="preserve">  </w:t>
      </w:r>
      <w:r>
        <w:rPr>
          <w:rFonts w:hint="eastAsia" w:ascii="仿宋" w:hAnsi="仿宋" w:eastAsia="仿宋" w:cs="仿宋"/>
          <w:b w:val="0"/>
          <w:bCs w:val="0"/>
          <w:spacing w:val="-13"/>
          <w:sz w:val="31"/>
          <w:szCs w:val="31"/>
        </w:rPr>
        <w:t>日</w:t>
      </w:r>
    </w:p>
    <w:p w14:paraId="79C04321">
      <w:pPr>
        <w:spacing w:before="222" w:line="224" w:lineRule="auto"/>
        <w:ind w:left="8"/>
        <w:rPr>
          <w:rFonts w:hint="eastAsia" w:ascii="仿宋" w:hAnsi="仿宋" w:eastAsia="仿宋" w:cs="仿宋"/>
          <w:b w:val="0"/>
          <w:bCs w:val="0"/>
          <w:sz w:val="31"/>
          <w:szCs w:val="31"/>
        </w:rPr>
      </w:pPr>
      <w:r>
        <w:rPr>
          <w:rFonts w:hint="eastAsia" w:ascii="仿宋" w:hAnsi="仿宋" w:eastAsia="仿宋" w:cs="仿宋"/>
          <w:b w:val="0"/>
          <w:bCs w:val="0"/>
          <w:spacing w:val="-6"/>
          <w:sz w:val="31"/>
          <w:szCs w:val="31"/>
        </w:rPr>
        <w:t>发布/应用时间：</w:t>
      </w:r>
    </w:p>
    <w:p w14:paraId="11DDE9CD">
      <w:pPr>
        <w:pStyle w:val="4"/>
        <w:spacing w:line="359" w:lineRule="auto"/>
        <w:rPr>
          <w:rFonts w:hint="eastAsia" w:ascii="仿宋" w:hAnsi="仿宋" w:eastAsia="仿宋" w:cs="仿宋"/>
          <w:b w:val="0"/>
          <w:bCs w:val="0"/>
        </w:rPr>
      </w:pPr>
    </w:p>
    <w:p w14:paraId="41140A6C">
      <w:pPr>
        <w:pStyle w:val="4"/>
        <w:spacing w:line="360" w:lineRule="auto"/>
        <w:rPr>
          <w:rFonts w:hint="eastAsia" w:ascii="仿宋" w:hAnsi="仿宋" w:eastAsia="仿宋" w:cs="仿宋"/>
          <w:b w:val="0"/>
          <w:bCs w:val="0"/>
        </w:rPr>
      </w:pPr>
    </w:p>
    <w:p w14:paraId="0278F76B">
      <w:pPr>
        <w:spacing w:before="101" w:line="348" w:lineRule="auto"/>
        <w:ind w:right="112" w:rightChars="0"/>
        <w:rPr>
          <w:rFonts w:hint="eastAsia" w:ascii="仿宋" w:hAnsi="仿宋" w:eastAsia="仿宋" w:cs="仿宋"/>
          <w:b w:val="0"/>
          <w:bCs w:val="0"/>
          <w:spacing w:val="-22"/>
          <w:sz w:val="31"/>
          <w:szCs w:val="31"/>
        </w:rPr>
      </w:pPr>
      <w:r>
        <w:rPr>
          <w:rFonts w:hint="eastAsia" w:ascii="仿宋" w:hAnsi="仿宋" w:eastAsia="仿宋" w:cs="仿宋"/>
          <w:b w:val="0"/>
          <w:bCs w:val="0"/>
          <w:spacing w:val="-22"/>
          <w:sz w:val="31"/>
          <w:szCs w:val="31"/>
        </w:rPr>
        <w:t>申报企业：</w:t>
      </w:r>
    </w:p>
    <w:p w14:paraId="6A0662E8">
      <w:pPr>
        <w:spacing w:before="101" w:line="348" w:lineRule="auto"/>
        <w:ind w:right="112" w:rightChars="0"/>
        <w:rPr>
          <w:rFonts w:hint="eastAsia" w:ascii="仿宋" w:hAnsi="仿宋" w:eastAsia="仿宋" w:cs="仿宋"/>
          <w:b w:val="0"/>
          <w:bCs w:val="0"/>
          <w:sz w:val="31"/>
          <w:szCs w:val="31"/>
        </w:rPr>
      </w:pPr>
      <w:r>
        <w:rPr>
          <w:rFonts w:hint="eastAsia" w:ascii="仿宋" w:hAnsi="仿宋" w:eastAsia="仿宋" w:cs="仿宋"/>
          <w:b w:val="0"/>
          <w:bCs w:val="0"/>
          <w:spacing w:val="-5"/>
          <w:sz w:val="31"/>
          <w:szCs w:val="31"/>
        </w:rPr>
        <w:t>地址：</w:t>
      </w:r>
    </w:p>
    <w:p w14:paraId="5ECDB4ED">
      <w:pPr>
        <w:spacing w:before="29" w:line="344" w:lineRule="auto"/>
        <w:ind w:right="112" w:rightChars="0"/>
        <w:rPr>
          <w:rFonts w:hint="eastAsia" w:ascii="仿宋" w:hAnsi="仿宋" w:eastAsia="仿宋" w:cs="仿宋"/>
          <w:b w:val="0"/>
          <w:bCs w:val="0"/>
          <w:spacing w:val="-38"/>
          <w:sz w:val="31"/>
          <w:szCs w:val="31"/>
        </w:rPr>
      </w:pPr>
      <w:r>
        <w:rPr>
          <w:rFonts w:hint="eastAsia" w:ascii="仿宋" w:hAnsi="仿宋" w:eastAsia="仿宋" w:cs="仿宋"/>
          <w:b w:val="0"/>
          <w:bCs w:val="0"/>
          <w:spacing w:val="-38"/>
          <w:sz w:val="31"/>
          <w:szCs w:val="31"/>
        </w:rPr>
        <w:t>电话：</w:t>
      </w:r>
    </w:p>
    <w:p w14:paraId="6D796E15">
      <w:pPr>
        <w:spacing w:before="29" w:line="344" w:lineRule="auto"/>
        <w:ind w:right="112" w:rightChars="0"/>
        <w:rPr>
          <w:rFonts w:hint="eastAsia" w:ascii="仿宋" w:hAnsi="仿宋" w:eastAsia="仿宋" w:cs="仿宋"/>
          <w:b w:val="0"/>
          <w:bCs w:val="0"/>
          <w:sz w:val="31"/>
          <w:szCs w:val="31"/>
        </w:rPr>
      </w:pPr>
      <w:r>
        <w:rPr>
          <w:rFonts w:hint="eastAsia" w:ascii="仿宋" w:hAnsi="仿宋" w:eastAsia="仿宋" w:cs="仿宋"/>
          <w:b w:val="0"/>
          <w:bCs w:val="0"/>
          <w:spacing w:val="-34"/>
          <w:sz w:val="31"/>
          <w:szCs w:val="31"/>
        </w:rPr>
        <w:t>邮编：</w:t>
      </w:r>
    </w:p>
    <w:p w14:paraId="6E9A1165">
      <w:pPr>
        <w:bidi w:val="0"/>
        <w:jc w:val="center"/>
        <w:rPr>
          <w:rFonts w:hint="eastAsia"/>
          <w:lang w:val="en-US" w:eastAsia="zh-CN"/>
        </w:rPr>
      </w:pPr>
      <w:r>
        <w:rPr>
          <w:rFonts w:hint="eastAsia" w:ascii="仿宋" w:hAnsi="仿宋" w:eastAsia="仿宋" w:cs="仿宋"/>
          <w:b w:val="0"/>
          <w:bCs w:val="0"/>
          <w:spacing w:val="-4"/>
          <w:sz w:val="24"/>
          <w:szCs w:val="24"/>
        </w:rPr>
        <w:t>注：本页一式二份，一份作为《申报表》附件</w:t>
      </w:r>
      <w:r>
        <w:rPr>
          <w:rFonts w:hint="eastAsia" w:ascii="仿宋" w:hAnsi="仿宋" w:eastAsia="仿宋" w:cs="仿宋"/>
          <w:b w:val="0"/>
          <w:bCs w:val="0"/>
          <w:spacing w:val="-5"/>
          <w:sz w:val="24"/>
          <w:szCs w:val="24"/>
        </w:rPr>
        <w:t>装订，另一份单独提交</w:t>
      </w:r>
      <w:r>
        <w:rPr>
          <w:rFonts w:hint="eastAsia" w:ascii="仿宋" w:hAnsi="仿宋" w:eastAsia="仿宋" w:cs="仿宋"/>
          <w:b w:val="0"/>
          <w:bCs w:val="0"/>
          <w:spacing w:val="-5"/>
          <w:sz w:val="24"/>
          <w:szCs w:val="24"/>
          <w:lang w:eastAsia="zh-CN"/>
        </w:rPr>
        <w:t>。</w:t>
      </w:r>
    </w:p>
    <w:sectPr>
      <w:footerReference r:id="rId14"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339E1C-CF7F-4366-A0BE-6E32EAF44911}"/>
  </w:font>
  <w:font w:name="黑体">
    <w:panose1 w:val="02010609060101010101"/>
    <w:charset w:val="86"/>
    <w:family w:val="auto"/>
    <w:pitch w:val="default"/>
    <w:sig w:usb0="800002BF" w:usb1="38CF7CFA" w:usb2="00000016" w:usb3="00000000" w:csb0="00040001" w:csb1="00000000"/>
    <w:embedRegular r:id="rId2" w:fontKey="{A989A556-699A-4498-83AA-38A40446CD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045CA6E-7A9B-4DAC-91B8-291D5FE5A961}"/>
  </w:font>
  <w:font w:name="方正楷体_GB2312">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49619A02-0AFB-491E-8FEB-803A5CF99A67}"/>
  </w:font>
  <w:font w:name="Microsoft YaHei UI">
    <w:panose1 w:val="020B0503020204020204"/>
    <w:charset w:val="86"/>
    <w:family w:val="swiss"/>
    <w:pitch w:val="default"/>
    <w:sig w:usb0="80000287" w:usb1="2ACF3C50" w:usb2="00000016" w:usb3="00000000" w:csb0="0004001F" w:csb1="00000000"/>
    <w:embedRegular r:id="rId5" w:fontKey="{77DF226F-5E97-4BC4-86BD-4B9B1928ECA4}"/>
  </w:font>
  <w:font w:name="方正小标宋简体">
    <w:panose1 w:val="02010600010101010101"/>
    <w:charset w:val="86"/>
    <w:family w:val="auto"/>
    <w:pitch w:val="default"/>
    <w:sig w:usb0="00000001" w:usb1="080E0000" w:usb2="00000000" w:usb3="00000000" w:csb0="00040000" w:csb1="00000000"/>
    <w:embedRegular r:id="rId6" w:fontKey="{2530081E-A197-4022-B73B-377BD5AEDFC7}"/>
  </w:font>
  <w:font w:name="方正仿宋_GB2312">
    <w:panose1 w:val="02000000000000000000"/>
    <w:charset w:val="86"/>
    <w:family w:val="auto"/>
    <w:pitch w:val="default"/>
    <w:sig w:usb0="A00002BF" w:usb1="184F6CFA" w:usb2="00000012" w:usb3="00000000" w:csb0="00040001" w:csb1="00000000"/>
    <w:embedRegular r:id="rId7" w:fontKey="{40A725F0-D7E8-45DF-ABF4-BE7CB11C88F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9921B">
    <w:pPr>
      <w:pStyle w:val="5"/>
      <w:ind w:firstLine="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4507D">
                          <w:pPr>
                            <w:pStyle w:val="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FD4507D">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7923">
    <w:pPr>
      <w:spacing w:line="169" w:lineRule="auto"/>
      <w:ind w:left="726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AC144">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45AC144">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D232">
    <w:pPr>
      <w:spacing w:line="169" w:lineRule="auto"/>
      <w:ind w:left="500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44E6A">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544E6A">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B83D">
    <w:pPr>
      <w:spacing w:line="169" w:lineRule="auto"/>
      <w:ind w:left="4709"/>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3B03C">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423B03C">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6D9D">
    <w:pPr>
      <w:spacing w:line="169" w:lineRule="auto"/>
      <w:ind w:left="459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738CB">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1738CB">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DB9A">
    <w:pPr>
      <w:spacing w:line="168" w:lineRule="auto"/>
      <w:ind w:left="460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30D08">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130D08">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6CFE">
    <w:pPr>
      <w:spacing w:line="169" w:lineRule="auto"/>
      <w:ind w:left="470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46F46">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646F46">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2726">
    <w:pPr>
      <w:spacing w:line="169" w:lineRule="auto"/>
      <w:ind w:left="466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C536F">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3C536F">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14B3">
    <w:pPr>
      <w:spacing w:line="169" w:lineRule="auto"/>
      <w:ind w:left="460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AE0B5">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6AE0B5">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D4F1">
    <w:pPr>
      <w:spacing w:line="170" w:lineRule="auto"/>
      <w:ind w:left="460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80933">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380933">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1BA0">
    <w:pPr>
      <w:spacing w:line="170" w:lineRule="auto"/>
      <w:ind w:left="469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02F3D">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702F3D">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D2E7">
    <w:pPr>
      <w:spacing w:line="169" w:lineRule="auto"/>
      <w:ind w:left="7171"/>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8DFE">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358DFE">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7EB2A"/>
    <w:multiLevelType w:val="singleLevel"/>
    <w:tmpl w:val="BDD7EB2A"/>
    <w:lvl w:ilvl="0" w:tentative="0">
      <w:start w:val="1"/>
      <w:numFmt w:val="chineseCounting"/>
      <w:suff w:val="nothing"/>
      <w:lvlText w:val="%1、"/>
      <w:lvlJc w:val="left"/>
      <w:rPr>
        <w:rFonts w:hint="eastAsia" w:ascii="黑体" w:hAnsi="黑体" w:eastAsia="黑体" w:cs="黑体"/>
      </w:rPr>
    </w:lvl>
  </w:abstractNum>
  <w:abstractNum w:abstractNumId="1">
    <w:nsid w:val="E88AE822"/>
    <w:multiLevelType w:val="singleLevel"/>
    <w:tmpl w:val="E88AE822"/>
    <w:lvl w:ilvl="0" w:tentative="0">
      <w:start w:val="1"/>
      <w:numFmt w:val="decimal"/>
      <w:suff w:val="nothing"/>
      <w:lvlText w:val="%1."/>
      <w:lvlJc w:val="left"/>
      <w:pPr>
        <w:ind w:left="454" w:leftChars="0" w:hanging="454" w:firstLineChars="0"/>
      </w:pPr>
      <w:rPr>
        <w:rFonts w:hint="default"/>
      </w:rPr>
    </w:lvl>
  </w:abstractNum>
  <w:abstractNum w:abstractNumId="2">
    <w:nsid w:val="3EC40DCE"/>
    <w:multiLevelType w:val="singleLevel"/>
    <w:tmpl w:val="3EC40DCE"/>
    <w:lvl w:ilvl="0" w:tentative="0">
      <w:start w:val="1"/>
      <w:numFmt w:val="chineseCounting"/>
      <w:suff w:val="nothing"/>
      <w:lvlText w:val="（%1）"/>
      <w:lvlJc w:val="left"/>
      <w:pPr>
        <w:ind w:left="0" w:firstLine="420"/>
      </w:pPr>
      <w:rPr>
        <w:rFonts w:hint="eastAsia"/>
      </w:rPr>
    </w:lvl>
  </w:abstractNum>
  <w:abstractNum w:abstractNumId="3">
    <w:nsid w:val="76FA6AE3"/>
    <w:multiLevelType w:val="singleLevel"/>
    <w:tmpl w:val="76FA6AE3"/>
    <w:lvl w:ilvl="0" w:tentative="0">
      <w:start w:val="1"/>
      <w:numFmt w:val="chineseCounting"/>
      <w:suff w:val="nothing"/>
      <w:lvlText w:val="%1、"/>
      <w:lvlJc w:val="left"/>
      <w:pPr>
        <w:ind w:left="0" w:firstLine="420"/>
      </w:pPr>
      <w:rPr>
        <w:rFonts w:hint="eastAsia" w:ascii="黑体" w:hAnsi="黑体" w:eastAsia="黑体" w:cs="黑体"/>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难忘">
    <w15:presenceInfo w15:providerId="WPS Office" w15:userId="887746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revisionView w:markup="0"/>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GQwOTE3MjUwYThlMzIxYTU4YjBjODk0NDg0ODEifQ=="/>
  </w:docVars>
  <w:rsids>
    <w:rsidRoot w:val="00AC3EDA"/>
    <w:rsid w:val="00127515"/>
    <w:rsid w:val="0026777E"/>
    <w:rsid w:val="006D35CF"/>
    <w:rsid w:val="006D5227"/>
    <w:rsid w:val="00AC3EDA"/>
    <w:rsid w:val="00DD5748"/>
    <w:rsid w:val="00F421A4"/>
    <w:rsid w:val="02FD3149"/>
    <w:rsid w:val="03425860"/>
    <w:rsid w:val="04406715"/>
    <w:rsid w:val="06E11968"/>
    <w:rsid w:val="081636E3"/>
    <w:rsid w:val="08935065"/>
    <w:rsid w:val="08953F32"/>
    <w:rsid w:val="09A450FF"/>
    <w:rsid w:val="09AC49BB"/>
    <w:rsid w:val="0BB51797"/>
    <w:rsid w:val="0C3B5B6E"/>
    <w:rsid w:val="0D5C636E"/>
    <w:rsid w:val="0D7F3E0A"/>
    <w:rsid w:val="0DC16A76"/>
    <w:rsid w:val="0E100F06"/>
    <w:rsid w:val="0F267FC3"/>
    <w:rsid w:val="0F80551D"/>
    <w:rsid w:val="0F9C5147"/>
    <w:rsid w:val="0FD0094D"/>
    <w:rsid w:val="0FDA5C70"/>
    <w:rsid w:val="103F212A"/>
    <w:rsid w:val="10B63FE7"/>
    <w:rsid w:val="1203712A"/>
    <w:rsid w:val="121F4C61"/>
    <w:rsid w:val="13E7095B"/>
    <w:rsid w:val="143516C6"/>
    <w:rsid w:val="16005D04"/>
    <w:rsid w:val="166149F5"/>
    <w:rsid w:val="17EA0A1A"/>
    <w:rsid w:val="185956DB"/>
    <w:rsid w:val="188A753B"/>
    <w:rsid w:val="19FF69FF"/>
    <w:rsid w:val="1B041DF3"/>
    <w:rsid w:val="1C4526C3"/>
    <w:rsid w:val="1C6D4A88"/>
    <w:rsid w:val="1CBD04AB"/>
    <w:rsid w:val="1DF61EC7"/>
    <w:rsid w:val="1FA85442"/>
    <w:rsid w:val="20DD736E"/>
    <w:rsid w:val="21731A80"/>
    <w:rsid w:val="21E7376C"/>
    <w:rsid w:val="23563407"/>
    <w:rsid w:val="23F23239"/>
    <w:rsid w:val="25CB240D"/>
    <w:rsid w:val="26CD30A8"/>
    <w:rsid w:val="28562547"/>
    <w:rsid w:val="28EF5E90"/>
    <w:rsid w:val="29FD638B"/>
    <w:rsid w:val="2AB47391"/>
    <w:rsid w:val="2AD510B6"/>
    <w:rsid w:val="2D6F2CB2"/>
    <w:rsid w:val="2E013AE9"/>
    <w:rsid w:val="2E0221C2"/>
    <w:rsid w:val="2E47051C"/>
    <w:rsid w:val="2F0A3A24"/>
    <w:rsid w:val="2F0B32F8"/>
    <w:rsid w:val="2F2148C9"/>
    <w:rsid w:val="2F350375"/>
    <w:rsid w:val="2F794705"/>
    <w:rsid w:val="309537C1"/>
    <w:rsid w:val="30B61B7B"/>
    <w:rsid w:val="310B5831"/>
    <w:rsid w:val="311961A0"/>
    <w:rsid w:val="31603DCF"/>
    <w:rsid w:val="32546D64"/>
    <w:rsid w:val="32E05A51"/>
    <w:rsid w:val="35D20C0D"/>
    <w:rsid w:val="399F120C"/>
    <w:rsid w:val="3A5A5133"/>
    <w:rsid w:val="3AF630AE"/>
    <w:rsid w:val="3B223EA3"/>
    <w:rsid w:val="3BF75330"/>
    <w:rsid w:val="3BFD046C"/>
    <w:rsid w:val="3C812E4B"/>
    <w:rsid w:val="3DFA2EB5"/>
    <w:rsid w:val="3E817133"/>
    <w:rsid w:val="3EFF1387"/>
    <w:rsid w:val="414A67AD"/>
    <w:rsid w:val="4226071D"/>
    <w:rsid w:val="4265667F"/>
    <w:rsid w:val="465B470D"/>
    <w:rsid w:val="472D4AC5"/>
    <w:rsid w:val="48F83D8A"/>
    <w:rsid w:val="4B944949"/>
    <w:rsid w:val="4D7762D0"/>
    <w:rsid w:val="4F6665FD"/>
    <w:rsid w:val="4F8545A9"/>
    <w:rsid w:val="50096F88"/>
    <w:rsid w:val="51580C52"/>
    <w:rsid w:val="51FA302C"/>
    <w:rsid w:val="569E48CE"/>
    <w:rsid w:val="583354EA"/>
    <w:rsid w:val="5A7140A7"/>
    <w:rsid w:val="5B33701A"/>
    <w:rsid w:val="5C083107"/>
    <w:rsid w:val="5D635F29"/>
    <w:rsid w:val="5D7A14C5"/>
    <w:rsid w:val="5F4D6E91"/>
    <w:rsid w:val="625B18C5"/>
    <w:rsid w:val="6324615B"/>
    <w:rsid w:val="647618A8"/>
    <w:rsid w:val="64A50BBF"/>
    <w:rsid w:val="65206DF6"/>
    <w:rsid w:val="655A2308"/>
    <w:rsid w:val="658C6239"/>
    <w:rsid w:val="66EB2FC2"/>
    <w:rsid w:val="676905E0"/>
    <w:rsid w:val="67C95523"/>
    <w:rsid w:val="6A743C79"/>
    <w:rsid w:val="6AE306AA"/>
    <w:rsid w:val="6BE4292B"/>
    <w:rsid w:val="6C557385"/>
    <w:rsid w:val="718129CA"/>
    <w:rsid w:val="71855671"/>
    <w:rsid w:val="71AD37BF"/>
    <w:rsid w:val="729A1F96"/>
    <w:rsid w:val="73767FA0"/>
    <w:rsid w:val="75556648"/>
    <w:rsid w:val="75D97A47"/>
    <w:rsid w:val="76B455F0"/>
    <w:rsid w:val="78542BE7"/>
    <w:rsid w:val="78B90C9C"/>
    <w:rsid w:val="799B610F"/>
    <w:rsid w:val="79AC0800"/>
    <w:rsid w:val="7A066163"/>
    <w:rsid w:val="7A3251AA"/>
    <w:rsid w:val="7AE77D42"/>
    <w:rsid w:val="7AF4420D"/>
    <w:rsid w:val="7CB00608"/>
    <w:rsid w:val="7CF91FAF"/>
    <w:rsid w:val="7D0820B8"/>
    <w:rsid w:val="7D902913"/>
    <w:rsid w:val="7DF5302D"/>
    <w:rsid w:val="7E3808B5"/>
    <w:rsid w:val="7FD4460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after="330" w:line="660" w:lineRule="exact"/>
      <w:jc w:val="center"/>
      <w:outlineLvl w:val="0"/>
    </w:pPr>
    <w:rPr>
      <w:rFonts w:eastAsia="黑体"/>
      <w:b/>
      <w:kern w:val="44"/>
      <w:sz w:val="32"/>
    </w:rPr>
  </w:style>
  <w:style w:type="paragraph" w:styleId="3">
    <w:name w:val="heading 2"/>
    <w:basedOn w:val="1"/>
    <w:next w:val="1"/>
    <w:link w:val="13"/>
    <w:autoRedefine/>
    <w:qFormat/>
    <w:uiPriority w:val="0"/>
    <w:pPr>
      <w:keepNext/>
      <w:keepLines/>
      <w:spacing w:before="260" w:after="260" w:line="413" w:lineRule="auto"/>
      <w:outlineLvl w:val="1"/>
    </w:pPr>
    <w:rPr>
      <w:rFonts w:eastAsia="方正楷体_GB2312"/>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character" w:styleId="9">
    <w:name w:val="page number"/>
    <w:basedOn w:val="8"/>
    <w:autoRedefine/>
    <w:qFormat/>
    <w:uiPriority w:val="99"/>
    <w:rPr>
      <w:rFonts w:cs="Times New Roman"/>
    </w:rPr>
  </w:style>
  <w:style w:type="character" w:styleId="10">
    <w:name w:val="Emphasis"/>
    <w:autoRedefine/>
    <w:qFormat/>
    <w:uiPriority w:val="0"/>
    <w:rPr>
      <w:i/>
    </w:rPr>
  </w:style>
  <w:style w:type="character" w:styleId="11">
    <w:name w:val="Hyperlink"/>
    <w:basedOn w:val="8"/>
    <w:autoRedefine/>
    <w:unhideWhenUsed/>
    <w:qFormat/>
    <w:uiPriority w:val="99"/>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标题 2 字符"/>
    <w:link w:val="3"/>
    <w:autoRedefine/>
    <w:qFormat/>
    <w:uiPriority w:val="0"/>
    <w:rPr>
      <w:rFonts w:ascii="Arial" w:hAnsi="Arial" w:eastAsia="方正楷体_GB2312"/>
      <w:b/>
      <w:kern w:val="0"/>
      <w:sz w:val="32"/>
      <w:szCs w:val="20"/>
    </w:rPr>
  </w:style>
  <w:style w:type="character" w:customStyle="1" w:styleId="14">
    <w:name w:val="页眉 字符"/>
    <w:basedOn w:val="8"/>
    <w:link w:val="6"/>
    <w:qFormat/>
    <w:uiPriority w:val="0"/>
    <w:rPr>
      <w:rFonts w:ascii="Arial" w:hAnsi="Arial" w:eastAsia="Arial" w:cs="Arial"/>
      <w:snapToGrid w:val="0"/>
      <w:color w:val="000000"/>
      <w:sz w:val="18"/>
      <w:szCs w:val="18"/>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3327</Words>
  <Characters>3474</Characters>
  <Lines>7</Lines>
  <Paragraphs>2</Paragraphs>
  <TotalTime>0</TotalTime>
  <ScaleCrop>false</ScaleCrop>
  <LinksUpToDate>false</LinksUpToDate>
  <CharactersWithSpaces>3856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2025-05-02T03:22:00Z</dcterms:created>
  <dc:creator>LENOVO</dc:creator>
  <cp:lastModifiedBy>难忘</cp:lastModifiedBy>
  <cp:lastPrinted>2025-05-07T03:19:49Z</cp:lastPrinted>
  <dcterms:modified xsi:type="dcterms:W3CDTF">2025-05-07T03:25:57Z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2023-04-28T11:14:30Z</vt:filetime>
  </property>
  <property fmtid="{D5CDD505-2E9C-101B-9397-08002B2CF9AE}" pid="4" name="UsrData">
    <vt:lpwstr>644b3a0ea2d7b000159a9a11</vt:lpwstr>
  </property>
  <property fmtid="{D5CDD505-2E9C-101B-9397-08002B2CF9AE}" pid="5" name="KSOProductBuildVer">
    <vt:lpwstr>2052-12.1.0.20784</vt:lpwstr>
  </property>
  <property fmtid="{D5CDD505-2E9C-101B-9397-08002B2CF9AE}" pid="6" name="ICV">
    <vt:lpwstr>2571184FE2034F3C8359108E13EAD014_13</vt:lpwstr>
  </property>
  <property fmtid="{D5CDD505-2E9C-101B-9397-08002B2CF9AE}" pid="7" name="KSOTemplateDocerSaveRecord">
    <vt:lpwstr>eyJoZGlkIjoiZDU5NGQwOTE3MjUwYThlMzIxYTU4YjBjODk0NDg0ODEiLCJ1c2VySWQiOiIzNzM3MTExODkifQ==</vt:lpwstr>
  </property>
</Properties>
</file>